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82D6E" w:rsidRDefault="00782D6E" w14:paraId="2BA6E859" w14:textId="77777777">
      <w:pPr>
        <w:rPr>
          <w:rFonts w:ascii="Arial" w:hAnsi="Arial" w:cs="Arial"/>
          <w:b/>
          <w:bCs/>
          <w:sz w:val="72"/>
          <w:szCs w:val="72"/>
          <w:lang w:val="en-US"/>
        </w:rPr>
      </w:pPr>
    </w:p>
    <w:p w:rsidR="00782D6E" w:rsidRDefault="00782D6E" w14:paraId="6CA691B1" w14:textId="77777777">
      <w:pPr>
        <w:rPr>
          <w:rFonts w:ascii="Arial" w:hAnsi="Arial" w:cs="Arial"/>
          <w:b/>
          <w:bCs/>
          <w:sz w:val="72"/>
          <w:szCs w:val="72"/>
          <w:lang w:val="en-US"/>
        </w:rPr>
      </w:pPr>
    </w:p>
    <w:p w:rsidR="00782D6E" w:rsidRDefault="00782D6E" w14:paraId="493B1B64" w14:textId="77777777">
      <w:pPr>
        <w:rPr>
          <w:rFonts w:ascii="Arial" w:hAnsi="Arial" w:cs="Arial"/>
          <w:b/>
          <w:bCs/>
          <w:sz w:val="72"/>
          <w:szCs w:val="72"/>
          <w:lang w:val="en-US"/>
        </w:rPr>
      </w:pPr>
    </w:p>
    <w:p w:rsidR="00767A71" w:rsidP="23333D3F" w:rsidRDefault="00B609FE" w14:paraId="1FCB2B68" w14:textId="6255CA13">
      <w:pPr>
        <w:jc w:val="center"/>
        <w:rPr>
          <w:rFonts w:ascii="Arial" w:hAnsi="Arial" w:cs="Arial"/>
          <w:sz w:val="72"/>
          <w:szCs w:val="72"/>
          <w:lang w:val="en-US"/>
        </w:rPr>
      </w:pPr>
      <w:r w:rsidRPr="23333D3F">
        <w:rPr>
          <w:rFonts w:ascii="Arial" w:hAnsi="Arial" w:cs="Arial"/>
          <w:b/>
          <w:bCs/>
          <w:sz w:val="72"/>
          <w:szCs w:val="72"/>
          <w:lang w:val="en-US"/>
        </w:rPr>
        <w:t>Master of Accounting</w:t>
      </w:r>
    </w:p>
    <w:p w:rsidR="00782D6E" w:rsidP="23333D3F" w:rsidRDefault="00782D6E" w14:paraId="2D39F140" w14:textId="059B4187">
      <w:pPr>
        <w:jc w:val="center"/>
        <w:rPr>
          <w:rFonts w:ascii="Arial" w:hAnsi="Arial" w:cs="Arial"/>
          <w:sz w:val="44"/>
          <w:szCs w:val="44"/>
          <w:lang w:val="en-US"/>
        </w:rPr>
      </w:pPr>
      <w:r w:rsidRPr="55981F6C" w:rsidR="00782D6E">
        <w:rPr>
          <w:rFonts w:ascii="Arial" w:hAnsi="Arial" w:cs="Arial"/>
          <w:sz w:val="44"/>
          <w:szCs w:val="44"/>
          <w:lang w:val="en-US"/>
        </w:rPr>
        <w:t>Programme</w:t>
      </w:r>
      <w:r w:rsidRPr="55981F6C" w:rsidR="00782D6E">
        <w:rPr>
          <w:rFonts w:ascii="Arial" w:hAnsi="Arial" w:cs="Arial"/>
          <w:sz w:val="44"/>
          <w:szCs w:val="44"/>
          <w:lang w:val="en-US"/>
        </w:rPr>
        <w:t xml:space="preserve"> Handbook </w:t>
      </w:r>
      <w:r w:rsidRPr="55981F6C" w:rsidR="7CAB96FE">
        <w:rPr>
          <w:rFonts w:ascii="Arial" w:hAnsi="Arial" w:cs="Arial"/>
          <w:sz w:val="44"/>
          <w:szCs w:val="44"/>
          <w:lang w:val="en-US"/>
        </w:rPr>
        <w:t>2024-25</w:t>
      </w:r>
    </w:p>
    <w:p w:rsidR="00782D6E" w:rsidP="23333D3F" w:rsidRDefault="00782D6E" w14:paraId="5E6D873B" w14:textId="2AE9C1AB">
      <w:pPr>
        <w:jc w:val="center"/>
        <w:rPr>
          <w:rFonts w:ascii="Arial" w:hAnsi="Arial" w:cs="Arial"/>
          <w:sz w:val="44"/>
          <w:szCs w:val="44"/>
          <w:lang w:val="en-US"/>
        </w:rPr>
      </w:pPr>
    </w:p>
    <w:p w:rsidR="00782D6E" w:rsidP="23333D3F" w:rsidRDefault="00782D6E" w14:paraId="64B791CA" w14:textId="4CE3C06A">
      <w:pPr>
        <w:jc w:val="center"/>
        <w:rPr>
          <w:rFonts w:ascii="Arial" w:hAnsi="Arial" w:cs="Arial"/>
          <w:sz w:val="44"/>
          <w:szCs w:val="44"/>
          <w:lang w:val="en-US"/>
        </w:rPr>
      </w:pPr>
    </w:p>
    <w:p w:rsidR="00782D6E" w:rsidP="23333D3F" w:rsidRDefault="4AE96B41" w14:paraId="58597B12" w14:textId="5A7D31F7">
      <w:pPr>
        <w:jc w:val="center"/>
      </w:pPr>
      <w:r>
        <w:rPr>
          <w:noProof/>
        </w:rPr>
        <w:drawing>
          <wp:inline distT="0" distB="0" distL="0" distR="0" wp14:anchorId="6B2CFEA2" wp14:editId="7545EA86">
            <wp:extent cx="4572000" cy="1714500"/>
            <wp:effectExtent l="0" t="0" r="0" b="0"/>
            <wp:docPr id="129883474" name="Picture 12988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1714500"/>
                    </a:xfrm>
                    <a:prstGeom prst="rect">
                      <a:avLst/>
                    </a:prstGeom>
                  </pic:spPr>
                </pic:pic>
              </a:graphicData>
            </a:graphic>
          </wp:inline>
        </w:drawing>
      </w:r>
      <w:r w:rsidR="00782D6E">
        <w:br/>
      </w:r>
    </w:p>
    <w:p w:rsidR="00782D6E" w:rsidRDefault="00782D6E" w14:paraId="102DD1CC" w14:textId="77777777">
      <w:pPr>
        <w:rPr>
          <w:rFonts w:ascii="Arial" w:hAnsi="Arial" w:cs="Arial"/>
          <w:sz w:val="44"/>
          <w:szCs w:val="44"/>
          <w:lang w:val="en-US"/>
        </w:rPr>
      </w:pPr>
      <w:r>
        <w:rPr>
          <w:rFonts w:ascii="Arial" w:hAnsi="Arial" w:cs="Arial"/>
          <w:sz w:val="44"/>
          <w:szCs w:val="44"/>
          <w:lang w:val="en-US"/>
        </w:rPr>
        <w:br w:type="page"/>
      </w:r>
    </w:p>
    <w:sdt>
      <w:sdtPr>
        <w:id w:val="1004588932"/>
        <w:docPartObj>
          <w:docPartGallery w:val="Table of Contents"/>
          <w:docPartUnique/>
        </w:docPartObj>
      </w:sdtPr>
      <w:sdtContent>
        <w:p w:rsidR="00782D6E" w:rsidP="00782D6E" w:rsidRDefault="00782D6E" w14:paraId="718414E5" w14:textId="5EE2CAD4">
          <w:pPr>
            <w:pStyle w:val="TOCHeading"/>
          </w:pPr>
          <w:r w:rsidR="00782D6E">
            <w:rPr/>
            <w:t>Table of Contents</w:t>
          </w:r>
        </w:p>
        <w:p w:rsidR="00F83EDE" w:rsidP="55981F6C" w:rsidRDefault="00767A71" w14:paraId="5B65B164" w14:textId="43F91FF3">
          <w:pPr>
            <w:pStyle w:val="TOC1"/>
            <w:tabs>
              <w:tab w:val="right" w:leader="dot" w:pos="10455"/>
            </w:tabs>
            <w:rPr>
              <w:rStyle w:val="Hyperlink"/>
              <w:noProof/>
              <w:lang w:eastAsia="en-GB"/>
            </w:rPr>
          </w:pPr>
          <w:r>
            <w:fldChar w:fldCharType="begin"/>
          </w:r>
          <w:r>
            <w:instrText xml:space="preserve">TOC \o "1-3" \z \u \h</w:instrText>
          </w:r>
          <w:r>
            <w:fldChar w:fldCharType="separate"/>
          </w:r>
          <w:hyperlink w:anchor="_Toc1126157843">
            <w:r w:rsidRPr="55981F6C" w:rsidR="55981F6C">
              <w:rPr>
                <w:rStyle w:val="Hyperlink"/>
              </w:rPr>
              <w:t>Welcome</w:t>
            </w:r>
            <w:r>
              <w:tab/>
            </w:r>
            <w:r>
              <w:fldChar w:fldCharType="begin"/>
            </w:r>
            <w:r>
              <w:instrText xml:space="preserve">PAGEREF _Toc1126157843 \h</w:instrText>
            </w:r>
            <w:r>
              <w:fldChar w:fldCharType="separate"/>
            </w:r>
            <w:r w:rsidRPr="55981F6C" w:rsidR="55981F6C">
              <w:rPr>
                <w:rStyle w:val="Hyperlink"/>
              </w:rPr>
              <w:t>2</w:t>
            </w:r>
            <w:r>
              <w:fldChar w:fldCharType="end"/>
            </w:r>
          </w:hyperlink>
        </w:p>
        <w:p w:rsidR="00F83EDE" w:rsidP="55981F6C" w:rsidRDefault="00767A71" w14:paraId="675335D2" w14:textId="3D0EA13A">
          <w:pPr>
            <w:pStyle w:val="TOC1"/>
            <w:tabs>
              <w:tab w:val="right" w:leader="dot" w:pos="10455"/>
            </w:tabs>
            <w:rPr>
              <w:rStyle w:val="Hyperlink"/>
              <w:noProof/>
              <w:lang w:eastAsia="en-GB"/>
            </w:rPr>
          </w:pPr>
          <w:hyperlink w:anchor="_Toc1333823936">
            <w:r w:rsidRPr="55981F6C" w:rsidR="55981F6C">
              <w:rPr>
                <w:rStyle w:val="Hyperlink"/>
              </w:rPr>
              <w:t>Programme Objectives</w:t>
            </w:r>
            <w:r>
              <w:tab/>
            </w:r>
            <w:r>
              <w:fldChar w:fldCharType="begin"/>
            </w:r>
            <w:r>
              <w:instrText xml:space="preserve">PAGEREF _Toc1333823936 \h</w:instrText>
            </w:r>
            <w:r>
              <w:fldChar w:fldCharType="separate"/>
            </w:r>
            <w:r w:rsidRPr="55981F6C" w:rsidR="55981F6C">
              <w:rPr>
                <w:rStyle w:val="Hyperlink"/>
              </w:rPr>
              <w:t>3</w:t>
            </w:r>
            <w:r>
              <w:fldChar w:fldCharType="end"/>
            </w:r>
          </w:hyperlink>
        </w:p>
        <w:p w:rsidR="00F83EDE" w:rsidP="55981F6C" w:rsidRDefault="00767A71" w14:paraId="7E44BA16" w14:textId="5A921EC9">
          <w:pPr>
            <w:pStyle w:val="TOC1"/>
            <w:tabs>
              <w:tab w:val="right" w:leader="dot" w:pos="10455"/>
            </w:tabs>
            <w:rPr>
              <w:rStyle w:val="Hyperlink"/>
              <w:noProof/>
              <w:lang w:eastAsia="en-GB"/>
            </w:rPr>
          </w:pPr>
          <w:hyperlink w:anchor="_Toc335540622">
            <w:r w:rsidRPr="55981F6C" w:rsidR="55981F6C">
              <w:rPr>
                <w:rStyle w:val="Hyperlink"/>
              </w:rPr>
              <w:t>Programme Structure</w:t>
            </w:r>
            <w:r>
              <w:tab/>
            </w:r>
            <w:r>
              <w:fldChar w:fldCharType="begin"/>
            </w:r>
            <w:r>
              <w:instrText xml:space="preserve">PAGEREF _Toc335540622 \h</w:instrText>
            </w:r>
            <w:r>
              <w:fldChar w:fldCharType="separate"/>
            </w:r>
            <w:r w:rsidRPr="55981F6C" w:rsidR="55981F6C">
              <w:rPr>
                <w:rStyle w:val="Hyperlink"/>
              </w:rPr>
              <w:t>4</w:t>
            </w:r>
            <w:r>
              <w:fldChar w:fldCharType="end"/>
            </w:r>
          </w:hyperlink>
        </w:p>
        <w:p w:rsidR="00F83EDE" w:rsidP="55981F6C" w:rsidRDefault="00767A71" w14:paraId="2DA3E76A" w14:textId="52B63053">
          <w:pPr>
            <w:pStyle w:val="TOC1"/>
            <w:tabs>
              <w:tab w:val="right" w:leader="dot" w:pos="10455"/>
            </w:tabs>
            <w:rPr>
              <w:rStyle w:val="Hyperlink"/>
              <w:noProof/>
              <w:lang w:eastAsia="en-GB"/>
            </w:rPr>
          </w:pPr>
          <w:hyperlink w:anchor="_Toc2081376064">
            <w:r w:rsidRPr="55981F6C" w:rsidR="55981F6C">
              <w:rPr>
                <w:rStyle w:val="Hyperlink"/>
              </w:rPr>
              <w:t>Marks and Standards</w:t>
            </w:r>
            <w:r>
              <w:tab/>
            </w:r>
            <w:r>
              <w:fldChar w:fldCharType="begin"/>
            </w:r>
            <w:r>
              <w:instrText xml:space="preserve">PAGEREF _Toc2081376064 \h</w:instrText>
            </w:r>
            <w:r>
              <w:fldChar w:fldCharType="separate"/>
            </w:r>
            <w:r w:rsidRPr="55981F6C" w:rsidR="55981F6C">
              <w:rPr>
                <w:rStyle w:val="Hyperlink"/>
              </w:rPr>
              <w:t>4</w:t>
            </w:r>
            <w:r>
              <w:fldChar w:fldCharType="end"/>
            </w:r>
          </w:hyperlink>
        </w:p>
        <w:p w:rsidR="00F83EDE" w:rsidP="55981F6C" w:rsidRDefault="00767A71" w14:paraId="03F18615" w14:textId="27E68ECA">
          <w:pPr>
            <w:pStyle w:val="TOC1"/>
            <w:tabs>
              <w:tab w:val="right" w:leader="dot" w:pos="10455"/>
            </w:tabs>
            <w:rPr>
              <w:rStyle w:val="Hyperlink"/>
              <w:noProof/>
              <w:lang w:eastAsia="en-GB"/>
            </w:rPr>
          </w:pPr>
          <w:hyperlink w:anchor="_Toc528682553">
            <w:r w:rsidRPr="55981F6C" w:rsidR="55981F6C">
              <w:rPr>
                <w:rStyle w:val="Hyperlink"/>
              </w:rPr>
              <w:t>Award of Honours</w:t>
            </w:r>
            <w:r>
              <w:tab/>
            </w:r>
            <w:r>
              <w:fldChar w:fldCharType="begin"/>
            </w:r>
            <w:r>
              <w:instrText xml:space="preserve">PAGEREF _Toc528682553 \h</w:instrText>
            </w:r>
            <w:r>
              <w:fldChar w:fldCharType="separate"/>
            </w:r>
            <w:r w:rsidRPr="55981F6C" w:rsidR="55981F6C">
              <w:rPr>
                <w:rStyle w:val="Hyperlink"/>
              </w:rPr>
              <w:t>4</w:t>
            </w:r>
            <w:r>
              <w:fldChar w:fldCharType="end"/>
            </w:r>
          </w:hyperlink>
        </w:p>
        <w:p w:rsidR="00F83EDE" w:rsidP="55981F6C" w:rsidRDefault="00767A71" w14:paraId="63B18C6C" w14:textId="73C977E2">
          <w:pPr>
            <w:pStyle w:val="TOC1"/>
            <w:tabs>
              <w:tab w:val="right" w:leader="dot" w:pos="10455"/>
            </w:tabs>
            <w:rPr>
              <w:rStyle w:val="Hyperlink"/>
              <w:noProof/>
              <w:lang w:eastAsia="en-GB"/>
            </w:rPr>
          </w:pPr>
          <w:hyperlink w:anchor="_Toc1138141105">
            <w:r w:rsidRPr="55981F6C" w:rsidR="55981F6C">
              <w:rPr>
                <w:rStyle w:val="Hyperlink"/>
              </w:rPr>
              <w:t>Module Weightings</w:t>
            </w:r>
            <w:r>
              <w:tab/>
            </w:r>
            <w:r>
              <w:fldChar w:fldCharType="begin"/>
            </w:r>
            <w:r>
              <w:instrText xml:space="preserve">PAGEREF _Toc1138141105 \h</w:instrText>
            </w:r>
            <w:r>
              <w:fldChar w:fldCharType="separate"/>
            </w:r>
            <w:r w:rsidRPr="55981F6C" w:rsidR="55981F6C">
              <w:rPr>
                <w:rStyle w:val="Hyperlink"/>
              </w:rPr>
              <w:t>4</w:t>
            </w:r>
            <w:r>
              <w:fldChar w:fldCharType="end"/>
            </w:r>
          </w:hyperlink>
        </w:p>
        <w:p w:rsidR="00F83EDE" w:rsidP="55981F6C" w:rsidRDefault="00767A71" w14:paraId="2D64FF4D" w14:textId="7D31307F">
          <w:pPr>
            <w:pStyle w:val="TOC1"/>
            <w:tabs>
              <w:tab w:val="right" w:leader="dot" w:pos="10455"/>
            </w:tabs>
            <w:rPr>
              <w:rStyle w:val="Hyperlink"/>
              <w:noProof/>
              <w:lang w:eastAsia="en-GB"/>
            </w:rPr>
          </w:pPr>
          <w:hyperlink w:anchor="_Toc1860030732">
            <w:r w:rsidRPr="55981F6C" w:rsidR="55981F6C">
              <w:rPr>
                <w:rStyle w:val="Hyperlink"/>
              </w:rPr>
              <w:t>Semester and Exam Dates 2024-25</w:t>
            </w:r>
            <w:r>
              <w:tab/>
            </w:r>
            <w:r>
              <w:fldChar w:fldCharType="begin"/>
            </w:r>
            <w:r>
              <w:instrText xml:space="preserve">PAGEREF _Toc1860030732 \h</w:instrText>
            </w:r>
            <w:r>
              <w:fldChar w:fldCharType="separate"/>
            </w:r>
            <w:r w:rsidRPr="55981F6C" w:rsidR="55981F6C">
              <w:rPr>
                <w:rStyle w:val="Hyperlink"/>
              </w:rPr>
              <w:t>5</w:t>
            </w:r>
            <w:r>
              <w:fldChar w:fldCharType="end"/>
            </w:r>
          </w:hyperlink>
        </w:p>
        <w:p w:rsidR="00F83EDE" w:rsidP="55981F6C" w:rsidRDefault="00767A71" w14:paraId="16A2EE50" w14:textId="6B4FD47B">
          <w:pPr>
            <w:pStyle w:val="TOC2"/>
            <w:tabs>
              <w:tab w:val="right" w:leader="dot" w:pos="10455"/>
            </w:tabs>
            <w:rPr>
              <w:rStyle w:val="Hyperlink"/>
              <w:noProof/>
              <w:lang w:eastAsia="en-GB"/>
            </w:rPr>
          </w:pPr>
          <w:hyperlink w:anchor="_Toc1493404260">
            <w:r w:rsidRPr="55981F6C" w:rsidR="55981F6C">
              <w:rPr>
                <w:rStyle w:val="Hyperlink"/>
              </w:rPr>
              <w:t>Semester 1</w:t>
            </w:r>
            <w:r>
              <w:tab/>
            </w:r>
            <w:r>
              <w:fldChar w:fldCharType="begin"/>
            </w:r>
            <w:r>
              <w:instrText xml:space="preserve">PAGEREF _Toc1493404260 \h</w:instrText>
            </w:r>
            <w:r>
              <w:fldChar w:fldCharType="separate"/>
            </w:r>
            <w:r w:rsidRPr="55981F6C" w:rsidR="55981F6C">
              <w:rPr>
                <w:rStyle w:val="Hyperlink"/>
              </w:rPr>
              <w:t>5</w:t>
            </w:r>
            <w:r>
              <w:fldChar w:fldCharType="end"/>
            </w:r>
          </w:hyperlink>
        </w:p>
        <w:p w:rsidR="00F83EDE" w:rsidP="55981F6C" w:rsidRDefault="00767A71" w14:paraId="039D3587" w14:textId="756B2754">
          <w:pPr>
            <w:pStyle w:val="TOC2"/>
            <w:tabs>
              <w:tab w:val="right" w:leader="dot" w:pos="10455"/>
            </w:tabs>
            <w:rPr>
              <w:rStyle w:val="Hyperlink"/>
              <w:noProof/>
              <w:lang w:eastAsia="en-GB"/>
            </w:rPr>
          </w:pPr>
          <w:hyperlink w:anchor="_Toc409241575">
            <w:r w:rsidRPr="55981F6C" w:rsidR="55981F6C">
              <w:rPr>
                <w:rStyle w:val="Hyperlink"/>
              </w:rPr>
              <w:t>Semester 2</w:t>
            </w:r>
            <w:r>
              <w:tab/>
            </w:r>
            <w:r>
              <w:fldChar w:fldCharType="begin"/>
            </w:r>
            <w:r>
              <w:instrText xml:space="preserve">PAGEREF _Toc409241575 \h</w:instrText>
            </w:r>
            <w:r>
              <w:fldChar w:fldCharType="separate"/>
            </w:r>
            <w:r w:rsidRPr="55981F6C" w:rsidR="55981F6C">
              <w:rPr>
                <w:rStyle w:val="Hyperlink"/>
              </w:rPr>
              <w:t>5</w:t>
            </w:r>
            <w:r>
              <w:fldChar w:fldCharType="end"/>
            </w:r>
          </w:hyperlink>
        </w:p>
        <w:p w:rsidR="00F83EDE" w:rsidP="55981F6C" w:rsidRDefault="00767A71" w14:paraId="411B33F1" w14:textId="390130F1">
          <w:pPr>
            <w:pStyle w:val="TOC2"/>
            <w:tabs>
              <w:tab w:val="right" w:leader="dot" w:pos="10455"/>
            </w:tabs>
            <w:rPr>
              <w:rStyle w:val="Hyperlink"/>
              <w:noProof/>
              <w:lang w:eastAsia="en-GB"/>
            </w:rPr>
          </w:pPr>
          <w:hyperlink w:anchor="_Toc431020865">
            <w:r w:rsidRPr="55981F6C" w:rsidR="55981F6C">
              <w:rPr>
                <w:rStyle w:val="Hyperlink"/>
              </w:rPr>
              <w:t>Holidays</w:t>
            </w:r>
            <w:r>
              <w:tab/>
            </w:r>
            <w:r>
              <w:fldChar w:fldCharType="begin"/>
            </w:r>
            <w:r>
              <w:instrText xml:space="preserve">PAGEREF _Toc431020865 \h</w:instrText>
            </w:r>
            <w:r>
              <w:fldChar w:fldCharType="separate"/>
            </w:r>
            <w:r w:rsidRPr="55981F6C" w:rsidR="55981F6C">
              <w:rPr>
                <w:rStyle w:val="Hyperlink"/>
              </w:rPr>
              <w:t>5</w:t>
            </w:r>
            <w:r>
              <w:fldChar w:fldCharType="end"/>
            </w:r>
          </w:hyperlink>
        </w:p>
        <w:p w:rsidR="00F83EDE" w:rsidP="55981F6C" w:rsidRDefault="00767A71" w14:paraId="4BA46B5C" w14:textId="2260409D">
          <w:pPr>
            <w:pStyle w:val="TOC1"/>
            <w:tabs>
              <w:tab w:val="right" w:leader="dot" w:pos="10455"/>
            </w:tabs>
            <w:rPr>
              <w:rStyle w:val="Hyperlink"/>
              <w:noProof/>
              <w:lang w:eastAsia="en-GB"/>
            </w:rPr>
          </w:pPr>
          <w:hyperlink w:anchor="_Toc514552797">
            <w:r w:rsidRPr="55981F6C" w:rsidR="55981F6C">
              <w:rPr>
                <w:rStyle w:val="Hyperlink"/>
              </w:rPr>
              <w:t>Teaching Staff</w:t>
            </w:r>
            <w:r>
              <w:tab/>
            </w:r>
            <w:r>
              <w:fldChar w:fldCharType="begin"/>
            </w:r>
            <w:r>
              <w:instrText xml:space="preserve">PAGEREF _Toc514552797 \h</w:instrText>
            </w:r>
            <w:r>
              <w:fldChar w:fldCharType="separate"/>
            </w:r>
            <w:r w:rsidRPr="55981F6C" w:rsidR="55981F6C">
              <w:rPr>
                <w:rStyle w:val="Hyperlink"/>
              </w:rPr>
              <w:t>5</w:t>
            </w:r>
            <w:r>
              <w:fldChar w:fldCharType="end"/>
            </w:r>
          </w:hyperlink>
        </w:p>
        <w:p w:rsidR="00F83EDE" w:rsidP="55981F6C" w:rsidRDefault="00767A71" w14:paraId="7DB774D8" w14:textId="6DE12542">
          <w:pPr>
            <w:pStyle w:val="TOC1"/>
            <w:tabs>
              <w:tab w:val="right" w:leader="dot" w:pos="10455"/>
            </w:tabs>
            <w:rPr>
              <w:rStyle w:val="Hyperlink"/>
              <w:noProof/>
              <w:lang w:eastAsia="en-GB"/>
            </w:rPr>
          </w:pPr>
          <w:hyperlink w:anchor="_Toc783142537">
            <w:r w:rsidRPr="55981F6C" w:rsidR="55981F6C">
              <w:rPr>
                <w:rStyle w:val="Hyperlink"/>
              </w:rPr>
              <w:t>Centre for Excellence in Teaching &amp; Learning (CELT) Materials</w:t>
            </w:r>
            <w:r>
              <w:tab/>
            </w:r>
            <w:r>
              <w:fldChar w:fldCharType="begin"/>
            </w:r>
            <w:r>
              <w:instrText xml:space="preserve">PAGEREF _Toc783142537 \h</w:instrText>
            </w:r>
            <w:r>
              <w:fldChar w:fldCharType="separate"/>
            </w:r>
            <w:r w:rsidRPr="55981F6C" w:rsidR="55981F6C">
              <w:rPr>
                <w:rStyle w:val="Hyperlink"/>
              </w:rPr>
              <w:t>6</w:t>
            </w:r>
            <w:r>
              <w:fldChar w:fldCharType="end"/>
            </w:r>
          </w:hyperlink>
        </w:p>
        <w:p w:rsidR="00F83EDE" w:rsidP="55981F6C" w:rsidRDefault="00767A71" w14:paraId="020A8D2A" w14:textId="03B06AF8">
          <w:pPr>
            <w:pStyle w:val="TOC1"/>
            <w:tabs>
              <w:tab w:val="right" w:leader="dot" w:pos="10455"/>
            </w:tabs>
            <w:rPr>
              <w:rStyle w:val="Hyperlink"/>
              <w:noProof/>
              <w:lang w:eastAsia="en-GB"/>
            </w:rPr>
          </w:pPr>
          <w:hyperlink w:anchor="_Toc1029003015">
            <w:r w:rsidRPr="55981F6C" w:rsidR="55981F6C">
              <w:rPr>
                <w:rStyle w:val="Hyperlink"/>
              </w:rPr>
              <w:t>Library</w:t>
            </w:r>
            <w:r>
              <w:tab/>
            </w:r>
            <w:r>
              <w:fldChar w:fldCharType="begin"/>
            </w:r>
            <w:r>
              <w:instrText xml:space="preserve">PAGEREF _Toc1029003015 \h</w:instrText>
            </w:r>
            <w:r>
              <w:fldChar w:fldCharType="separate"/>
            </w:r>
            <w:r w:rsidRPr="55981F6C" w:rsidR="55981F6C">
              <w:rPr>
                <w:rStyle w:val="Hyperlink"/>
              </w:rPr>
              <w:t>7</w:t>
            </w:r>
            <w:r>
              <w:fldChar w:fldCharType="end"/>
            </w:r>
          </w:hyperlink>
        </w:p>
        <w:p w:rsidR="00F83EDE" w:rsidP="55981F6C" w:rsidRDefault="00767A71" w14:paraId="69D64020" w14:textId="0B0E73C1">
          <w:pPr>
            <w:pStyle w:val="TOC1"/>
            <w:tabs>
              <w:tab w:val="right" w:leader="dot" w:pos="10455"/>
            </w:tabs>
            <w:rPr>
              <w:rStyle w:val="Hyperlink"/>
              <w:noProof/>
              <w:lang w:eastAsia="en-GB"/>
            </w:rPr>
          </w:pPr>
          <w:hyperlink w:anchor="_Toc1881252434">
            <w:r w:rsidRPr="55981F6C" w:rsidR="55981F6C">
              <w:rPr>
                <w:rStyle w:val="Hyperlink"/>
              </w:rPr>
              <w:t>Academic Writing Centre</w:t>
            </w:r>
            <w:r>
              <w:tab/>
            </w:r>
            <w:r>
              <w:fldChar w:fldCharType="begin"/>
            </w:r>
            <w:r>
              <w:instrText xml:space="preserve">PAGEREF _Toc1881252434 \h</w:instrText>
            </w:r>
            <w:r>
              <w:fldChar w:fldCharType="separate"/>
            </w:r>
            <w:r w:rsidRPr="55981F6C" w:rsidR="55981F6C">
              <w:rPr>
                <w:rStyle w:val="Hyperlink"/>
              </w:rPr>
              <w:t>7</w:t>
            </w:r>
            <w:r>
              <w:fldChar w:fldCharType="end"/>
            </w:r>
          </w:hyperlink>
        </w:p>
        <w:p w:rsidR="00F83EDE" w:rsidP="55981F6C" w:rsidRDefault="00767A71" w14:paraId="5B66EA7C" w14:textId="4A331742">
          <w:pPr>
            <w:pStyle w:val="TOC1"/>
            <w:tabs>
              <w:tab w:val="right" w:leader="dot" w:pos="10455"/>
            </w:tabs>
            <w:rPr>
              <w:rStyle w:val="Hyperlink"/>
              <w:noProof/>
              <w:lang w:eastAsia="en-GB"/>
            </w:rPr>
          </w:pPr>
          <w:hyperlink w:anchor="_Toc1903176356">
            <w:r w:rsidRPr="55981F6C" w:rsidR="55981F6C">
              <w:rPr>
                <w:rStyle w:val="Hyperlink"/>
              </w:rPr>
              <w:t>Computer Facilities (ISS)</w:t>
            </w:r>
            <w:r>
              <w:tab/>
            </w:r>
            <w:r>
              <w:fldChar w:fldCharType="begin"/>
            </w:r>
            <w:r>
              <w:instrText xml:space="preserve">PAGEREF _Toc1903176356 \h</w:instrText>
            </w:r>
            <w:r>
              <w:fldChar w:fldCharType="separate"/>
            </w:r>
            <w:r w:rsidRPr="55981F6C" w:rsidR="55981F6C">
              <w:rPr>
                <w:rStyle w:val="Hyperlink"/>
              </w:rPr>
              <w:t>7</w:t>
            </w:r>
            <w:r>
              <w:fldChar w:fldCharType="end"/>
            </w:r>
          </w:hyperlink>
        </w:p>
        <w:p w:rsidR="00F83EDE" w:rsidP="55981F6C" w:rsidRDefault="00767A71" w14:paraId="163E863E" w14:textId="0E6CD56C">
          <w:pPr>
            <w:pStyle w:val="TOC1"/>
            <w:tabs>
              <w:tab w:val="right" w:leader="dot" w:pos="10455"/>
            </w:tabs>
            <w:rPr>
              <w:rStyle w:val="Hyperlink"/>
              <w:noProof/>
              <w:lang w:eastAsia="en-GB"/>
            </w:rPr>
          </w:pPr>
          <w:hyperlink w:anchor="_Toc855091782">
            <w:r w:rsidRPr="55981F6C" w:rsidR="55981F6C">
              <w:rPr>
                <w:rStyle w:val="Hyperlink"/>
              </w:rPr>
              <w:t>Canvas</w:t>
            </w:r>
            <w:r>
              <w:tab/>
            </w:r>
            <w:r>
              <w:fldChar w:fldCharType="begin"/>
            </w:r>
            <w:r>
              <w:instrText xml:space="preserve">PAGEREF _Toc855091782 \h</w:instrText>
            </w:r>
            <w:r>
              <w:fldChar w:fldCharType="separate"/>
            </w:r>
            <w:r w:rsidRPr="55981F6C" w:rsidR="55981F6C">
              <w:rPr>
                <w:rStyle w:val="Hyperlink"/>
              </w:rPr>
              <w:t>7</w:t>
            </w:r>
            <w:r>
              <w:fldChar w:fldCharType="end"/>
            </w:r>
          </w:hyperlink>
        </w:p>
        <w:p w:rsidR="00F83EDE" w:rsidP="55981F6C" w:rsidRDefault="00767A71" w14:paraId="77B0C147" w14:textId="0A2841A0">
          <w:pPr>
            <w:pStyle w:val="TOC1"/>
            <w:tabs>
              <w:tab w:val="right" w:leader="dot" w:pos="10455"/>
            </w:tabs>
            <w:rPr>
              <w:rStyle w:val="Hyperlink"/>
              <w:noProof/>
              <w:lang w:eastAsia="en-GB"/>
            </w:rPr>
          </w:pPr>
          <w:hyperlink w:anchor="_Toc845937680">
            <w:r w:rsidRPr="55981F6C" w:rsidR="55981F6C">
              <w:rPr>
                <w:rStyle w:val="Hyperlink"/>
              </w:rPr>
              <w:t>Career Development Centre</w:t>
            </w:r>
            <w:r>
              <w:tab/>
            </w:r>
            <w:r>
              <w:fldChar w:fldCharType="begin"/>
            </w:r>
            <w:r>
              <w:instrText xml:space="preserve">PAGEREF _Toc845937680 \h</w:instrText>
            </w:r>
            <w:r>
              <w:fldChar w:fldCharType="separate"/>
            </w:r>
            <w:r w:rsidRPr="55981F6C" w:rsidR="55981F6C">
              <w:rPr>
                <w:rStyle w:val="Hyperlink"/>
              </w:rPr>
              <w:t>7</w:t>
            </w:r>
            <w:r>
              <w:fldChar w:fldCharType="end"/>
            </w:r>
          </w:hyperlink>
        </w:p>
        <w:p w:rsidR="00F83EDE" w:rsidP="55981F6C" w:rsidRDefault="00767A71" w14:paraId="52F3A8F1" w14:textId="7EA88036">
          <w:pPr>
            <w:pStyle w:val="TOC1"/>
            <w:tabs>
              <w:tab w:val="right" w:leader="dot" w:pos="10455"/>
            </w:tabs>
            <w:rPr>
              <w:rStyle w:val="Hyperlink"/>
              <w:noProof/>
              <w:lang w:eastAsia="en-GB"/>
            </w:rPr>
          </w:pPr>
          <w:hyperlink w:anchor="_Toc1900624853">
            <w:r w:rsidRPr="55981F6C" w:rsidR="55981F6C">
              <w:rPr>
                <w:rStyle w:val="Hyperlink"/>
              </w:rPr>
              <w:t>J.E. Cairnes School of Business Student Advisor</w:t>
            </w:r>
            <w:r>
              <w:tab/>
            </w:r>
            <w:r>
              <w:fldChar w:fldCharType="begin"/>
            </w:r>
            <w:r>
              <w:instrText xml:space="preserve">PAGEREF _Toc1900624853 \h</w:instrText>
            </w:r>
            <w:r>
              <w:fldChar w:fldCharType="separate"/>
            </w:r>
            <w:r w:rsidRPr="55981F6C" w:rsidR="55981F6C">
              <w:rPr>
                <w:rStyle w:val="Hyperlink"/>
              </w:rPr>
              <w:t>8</w:t>
            </w:r>
            <w:r>
              <w:fldChar w:fldCharType="end"/>
            </w:r>
          </w:hyperlink>
        </w:p>
        <w:p w:rsidR="00F83EDE" w:rsidP="55981F6C" w:rsidRDefault="00767A71" w14:paraId="68A511F8" w14:textId="76D7D8F2">
          <w:pPr>
            <w:pStyle w:val="TOC1"/>
            <w:tabs>
              <w:tab w:val="right" w:leader="dot" w:pos="10455"/>
            </w:tabs>
            <w:rPr>
              <w:rStyle w:val="Hyperlink"/>
              <w:noProof/>
              <w:lang w:eastAsia="en-GB"/>
            </w:rPr>
          </w:pPr>
          <w:hyperlink w:anchor="_Toc1366418057">
            <w:r w:rsidRPr="55981F6C" w:rsidR="55981F6C">
              <w:rPr>
                <w:rStyle w:val="Hyperlink"/>
              </w:rPr>
              <w:t>Academic and Wellness Support</w:t>
            </w:r>
            <w:r>
              <w:tab/>
            </w:r>
            <w:r>
              <w:fldChar w:fldCharType="begin"/>
            </w:r>
            <w:r>
              <w:instrText xml:space="preserve">PAGEREF _Toc1366418057 \h</w:instrText>
            </w:r>
            <w:r>
              <w:fldChar w:fldCharType="separate"/>
            </w:r>
            <w:r w:rsidRPr="55981F6C" w:rsidR="55981F6C">
              <w:rPr>
                <w:rStyle w:val="Hyperlink"/>
              </w:rPr>
              <w:t>8</w:t>
            </w:r>
            <w:r>
              <w:fldChar w:fldCharType="end"/>
            </w:r>
          </w:hyperlink>
        </w:p>
        <w:p w:rsidR="00F83EDE" w:rsidP="55981F6C" w:rsidRDefault="00767A71" w14:paraId="1FAF50EE" w14:textId="550DFCDB">
          <w:pPr>
            <w:pStyle w:val="TOC1"/>
            <w:tabs>
              <w:tab w:val="right" w:leader="dot" w:pos="10455"/>
            </w:tabs>
            <w:rPr>
              <w:rStyle w:val="Hyperlink"/>
              <w:noProof/>
              <w:lang w:eastAsia="en-GB"/>
            </w:rPr>
          </w:pPr>
          <w:hyperlink w:anchor="_Toc787267619">
            <w:r w:rsidRPr="55981F6C" w:rsidR="55981F6C">
              <w:rPr>
                <w:rStyle w:val="Hyperlink"/>
              </w:rPr>
              <w:t>Parking and Bicycles</w:t>
            </w:r>
            <w:r>
              <w:tab/>
            </w:r>
            <w:r>
              <w:fldChar w:fldCharType="begin"/>
            </w:r>
            <w:r>
              <w:instrText xml:space="preserve">PAGEREF _Toc787267619 \h</w:instrText>
            </w:r>
            <w:r>
              <w:fldChar w:fldCharType="separate"/>
            </w:r>
            <w:r w:rsidRPr="55981F6C" w:rsidR="55981F6C">
              <w:rPr>
                <w:rStyle w:val="Hyperlink"/>
              </w:rPr>
              <w:t>8</w:t>
            </w:r>
            <w:r>
              <w:fldChar w:fldCharType="end"/>
            </w:r>
          </w:hyperlink>
        </w:p>
        <w:p w:rsidR="00F83EDE" w:rsidP="55981F6C" w:rsidRDefault="00767A71" w14:paraId="23C07B47" w14:textId="01CA4F51">
          <w:pPr>
            <w:pStyle w:val="TOC1"/>
            <w:tabs>
              <w:tab w:val="right" w:leader="dot" w:pos="10455"/>
            </w:tabs>
            <w:rPr>
              <w:rStyle w:val="Hyperlink"/>
              <w:noProof/>
              <w:lang w:eastAsia="en-GB"/>
            </w:rPr>
          </w:pPr>
          <w:hyperlink w:anchor="_Toc239117300">
            <w:r w:rsidRPr="55981F6C" w:rsidR="55981F6C">
              <w:rPr>
                <w:rStyle w:val="Hyperlink"/>
              </w:rPr>
              <w:t>Course Syllabi and Descriptions</w:t>
            </w:r>
            <w:r>
              <w:tab/>
            </w:r>
            <w:r>
              <w:fldChar w:fldCharType="begin"/>
            </w:r>
            <w:r>
              <w:instrText xml:space="preserve">PAGEREF _Toc239117300 \h</w:instrText>
            </w:r>
            <w:r>
              <w:fldChar w:fldCharType="separate"/>
            </w:r>
            <w:r w:rsidRPr="55981F6C" w:rsidR="55981F6C">
              <w:rPr>
                <w:rStyle w:val="Hyperlink"/>
              </w:rPr>
              <w:t>8</w:t>
            </w:r>
            <w:r>
              <w:fldChar w:fldCharType="end"/>
            </w:r>
          </w:hyperlink>
        </w:p>
        <w:p w:rsidR="00F83EDE" w:rsidP="55981F6C" w:rsidRDefault="00767A71" w14:paraId="2A460AD7" w14:textId="62BCF39D">
          <w:pPr>
            <w:pStyle w:val="TOC1"/>
            <w:tabs>
              <w:tab w:val="right" w:leader="dot" w:pos="10455"/>
            </w:tabs>
            <w:rPr>
              <w:rStyle w:val="Hyperlink"/>
              <w:noProof/>
              <w:lang w:eastAsia="en-GB"/>
            </w:rPr>
          </w:pPr>
          <w:hyperlink w:anchor="_Toc1802040743">
            <w:r w:rsidRPr="55981F6C" w:rsidR="55981F6C">
              <w:rPr>
                <w:rStyle w:val="Hyperlink"/>
              </w:rPr>
              <w:t>What is Plagiarism and how is it defined in the University?</w:t>
            </w:r>
            <w:r>
              <w:tab/>
            </w:r>
            <w:r>
              <w:fldChar w:fldCharType="begin"/>
            </w:r>
            <w:r>
              <w:instrText xml:space="preserve">PAGEREF _Toc1802040743 \h</w:instrText>
            </w:r>
            <w:r>
              <w:fldChar w:fldCharType="separate"/>
            </w:r>
            <w:r w:rsidRPr="55981F6C" w:rsidR="55981F6C">
              <w:rPr>
                <w:rStyle w:val="Hyperlink"/>
              </w:rPr>
              <w:t>10</w:t>
            </w:r>
            <w:r>
              <w:fldChar w:fldCharType="end"/>
            </w:r>
          </w:hyperlink>
        </w:p>
        <w:p w:rsidR="00F83EDE" w:rsidP="55981F6C" w:rsidRDefault="00767A71" w14:paraId="5C1AAED9" w14:textId="44C93F9B">
          <w:pPr>
            <w:pStyle w:val="TOC2"/>
            <w:tabs>
              <w:tab w:val="right" w:leader="dot" w:pos="10455"/>
            </w:tabs>
            <w:rPr>
              <w:rStyle w:val="Hyperlink"/>
              <w:noProof/>
              <w:lang w:eastAsia="en-GB"/>
            </w:rPr>
          </w:pPr>
          <w:hyperlink w:anchor="_Toc1727533591">
            <w:r w:rsidRPr="55981F6C" w:rsidR="55981F6C">
              <w:rPr>
                <w:rStyle w:val="Hyperlink"/>
              </w:rPr>
              <w:t>Plagiarism is defined by the Academic Council of the University as follows:</w:t>
            </w:r>
            <w:r>
              <w:tab/>
            </w:r>
            <w:r>
              <w:fldChar w:fldCharType="begin"/>
            </w:r>
            <w:r>
              <w:instrText xml:space="preserve">PAGEREF _Toc1727533591 \h</w:instrText>
            </w:r>
            <w:r>
              <w:fldChar w:fldCharType="separate"/>
            </w:r>
            <w:r w:rsidRPr="55981F6C" w:rsidR="55981F6C">
              <w:rPr>
                <w:rStyle w:val="Hyperlink"/>
              </w:rPr>
              <w:t>11</w:t>
            </w:r>
            <w:r>
              <w:fldChar w:fldCharType="end"/>
            </w:r>
          </w:hyperlink>
        </w:p>
        <w:p w:rsidR="00F83EDE" w:rsidP="55981F6C" w:rsidRDefault="00767A71" w14:paraId="06B2A562" w14:textId="54429223">
          <w:pPr>
            <w:pStyle w:val="TOC2"/>
            <w:tabs>
              <w:tab w:val="right" w:leader="dot" w:pos="10455"/>
            </w:tabs>
            <w:rPr>
              <w:rStyle w:val="Hyperlink"/>
              <w:noProof/>
              <w:lang w:eastAsia="en-GB"/>
            </w:rPr>
          </w:pPr>
          <w:hyperlink w:anchor="_Toc365688525">
            <w:r w:rsidRPr="55981F6C" w:rsidR="55981F6C">
              <w:rPr>
                <w:rStyle w:val="Hyperlink"/>
              </w:rPr>
              <w:t>Examples of plagiarising the work of other students</w:t>
            </w:r>
            <w:r>
              <w:tab/>
            </w:r>
            <w:r>
              <w:fldChar w:fldCharType="begin"/>
            </w:r>
            <w:r>
              <w:instrText xml:space="preserve">PAGEREF _Toc365688525 \h</w:instrText>
            </w:r>
            <w:r>
              <w:fldChar w:fldCharType="separate"/>
            </w:r>
            <w:r w:rsidRPr="55981F6C" w:rsidR="55981F6C">
              <w:rPr>
                <w:rStyle w:val="Hyperlink"/>
              </w:rPr>
              <w:t>11</w:t>
            </w:r>
            <w:r>
              <w:fldChar w:fldCharType="end"/>
            </w:r>
          </w:hyperlink>
        </w:p>
        <w:p w:rsidR="00F83EDE" w:rsidP="55981F6C" w:rsidRDefault="00767A71" w14:paraId="0E7F5F52" w14:textId="09F6542E">
          <w:pPr>
            <w:pStyle w:val="TOC2"/>
            <w:tabs>
              <w:tab w:val="right" w:leader="dot" w:pos="10455"/>
            </w:tabs>
            <w:rPr>
              <w:rStyle w:val="Hyperlink"/>
              <w:noProof/>
              <w:lang w:eastAsia="en-GB"/>
            </w:rPr>
          </w:pPr>
          <w:hyperlink w:anchor="_Toc340695191">
            <w:r w:rsidRPr="55981F6C" w:rsidR="55981F6C">
              <w:rPr>
                <w:rStyle w:val="Hyperlink"/>
              </w:rPr>
              <w:t>Examples of plagiarism from published sources</w:t>
            </w:r>
            <w:r>
              <w:tab/>
            </w:r>
            <w:r>
              <w:fldChar w:fldCharType="begin"/>
            </w:r>
            <w:r>
              <w:instrText xml:space="preserve">PAGEREF _Toc340695191 \h</w:instrText>
            </w:r>
            <w:r>
              <w:fldChar w:fldCharType="separate"/>
            </w:r>
            <w:r w:rsidRPr="55981F6C" w:rsidR="55981F6C">
              <w:rPr>
                <w:rStyle w:val="Hyperlink"/>
              </w:rPr>
              <w:t>11</w:t>
            </w:r>
            <w:r>
              <w:fldChar w:fldCharType="end"/>
            </w:r>
          </w:hyperlink>
        </w:p>
        <w:p w:rsidR="00F83EDE" w:rsidP="55981F6C" w:rsidRDefault="00767A71" w14:paraId="4778818A" w14:textId="3B3DCA28">
          <w:pPr>
            <w:pStyle w:val="TOC2"/>
            <w:tabs>
              <w:tab w:val="right" w:leader="dot" w:pos="10455"/>
            </w:tabs>
            <w:rPr>
              <w:rStyle w:val="Hyperlink"/>
              <w:noProof/>
              <w:lang w:eastAsia="en-GB"/>
            </w:rPr>
          </w:pPr>
          <w:hyperlink w:anchor="_Toc709163864">
            <w:r w:rsidRPr="55981F6C" w:rsidR="55981F6C">
              <w:rPr>
                <w:rStyle w:val="Hyperlink"/>
              </w:rPr>
              <w:t>Citation and Referencing</w:t>
            </w:r>
            <w:r>
              <w:tab/>
            </w:r>
            <w:r>
              <w:fldChar w:fldCharType="begin"/>
            </w:r>
            <w:r>
              <w:instrText xml:space="preserve">PAGEREF _Toc709163864 \h</w:instrText>
            </w:r>
            <w:r>
              <w:fldChar w:fldCharType="separate"/>
            </w:r>
            <w:r w:rsidRPr="55981F6C" w:rsidR="55981F6C">
              <w:rPr>
                <w:rStyle w:val="Hyperlink"/>
              </w:rPr>
              <w:t>12</w:t>
            </w:r>
            <w:r>
              <w:fldChar w:fldCharType="end"/>
            </w:r>
          </w:hyperlink>
        </w:p>
        <w:p w:rsidR="00F83EDE" w:rsidP="55981F6C" w:rsidRDefault="00767A71" w14:paraId="750E602C" w14:textId="0DDF1E5E">
          <w:pPr>
            <w:pStyle w:val="TOC2"/>
            <w:tabs>
              <w:tab w:val="right" w:leader="dot" w:pos="10455"/>
            </w:tabs>
            <w:rPr>
              <w:rStyle w:val="Hyperlink"/>
              <w:noProof/>
              <w:lang w:eastAsia="en-GB"/>
            </w:rPr>
          </w:pPr>
          <w:hyperlink w:anchor="_Toc565736786">
            <w:r w:rsidRPr="55981F6C" w:rsidR="55981F6C">
              <w:rPr>
                <w:rStyle w:val="Hyperlink"/>
              </w:rPr>
              <w:t>Resources</w:t>
            </w:r>
            <w:r>
              <w:tab/>
            </w:r>
            <w:r>
              <w:fldChar w:fldCharType="begin"/>
            </w:r>
            <w:r>
              <w:instrText xml:space="preserve">PAGEREF _Toc565736786 \h</w:instrText>
            </w:r>
            <w:r>
              <w:fldChar w:fldCharType="separate"/>
            </w:r>
            <w:r w:rsidRPr="55981F6C" w:rsidR="55981F6C">
              <w:rPr>
                <w:rStyle w:val="Hyperlink"/>
              </w:rPr>
              <w:t>12</w:t>
            </w:r>
            <w:r>
              <w:fldChar w:fldCharType="end"/>
            </w:r>
          </w:hyperlink>
          <w:r>
            <w:fldChar w:fldCharType="end"/>
          </w:r>
        </w:p>
      </w:sdtContent>
    </w:sdt>
    <w:p w:rsidR="00782D6E" w:rsidRDefault="00782D6E" w14:paraId="73229098" w14:textId="7FDA3086"/>
    <w:p w:rsidR="00782D6E" w:rsidRDefault="00782D6E" w14:paraId="31C2A8B7" w14:textId="4BAA584F">
      <w:pPr>
        <w:rPr>
          <w:rFonts w:ascii="Arial" w:hAnsi="Arial" w:cs="Arial"/>
          <w:sz w:val="44"/>
          <w:szCs w:val="44"/>
          <w:lang w:val="en-US"/>
        </w:rPr>
      </w:pPr>
      <w:r>
        <w:rPr>
          <w:rFonts w:ascii="Arial" w:hAnsi="Arial" w:cs="Arial"/>
          <w:sz w:val="44"/>
          <w:szCs w:val="44"/>
          <w:lang w:val="en-US"/>
        </w:rPr>
        <w:br w:type="page"/>
      </w:r>
    </w:p>
    <w:p w:rsidRPr="00782D6E" w:rsidR="00782D6E" w:rsidP="00782D6E" w:rsidRDefault="00782D6E" w14:paraId="23610665" w14:textId="77777777">
      <w:pPr>
        <w:pStyle w:val="Heading1"/>
      </w:pPr>
      <w:bookmarkStart w:name="_Toc78280550" w:id="0"/>
      <w:bookmarkStart w:name="_Toc78280594" w:id="1"/>
      <w:bookmarkStart w:name="_Toc1126157843" w:id="1397792315"/>
      <w:r w:rsidR="00782D6E">
        <w:rPr/>
        <w:t>Welcome</w:t>
      </w:r>
      <w:bookmarkEnd w:id="0"/>
      <w:bookmarkEnd w:id="1"/>
      <w:bookmarkEnd w:id="1397792315"/>
    </w:p>
    <w:p w:rsidR="00782D6E" w:rsidP="00782D6E" w:rsidRDefault="00782D6E" w14:paraId="5C3F08F6" w14:textId="24C21A8E">
      <w:pPr>
        <w:pStyle w:val="BodyText"/>
        <w:spacing w:before="228"/>
        <w:ind w:left="0" w:right="167"/>
      </w:pPr>
      <w:r w:rsidR="00782D6E">
        <w:rPr>
          <w:spacing w:val="-1"/>
        </w:rPr>
        <w:t>We</w:t>
      </w:r>
      <w:r w:rsidR="00782D6E">
        <w:rPr>
          <w:spacing w:val="3"/>
        </w:rPr>
        <w:t xml:space="preserve"> </w:t>
      </w:r>
      <w:r w:rsidR="00782D6E">
        <w:rPr>
          <w:spacing w:val="-1"/>
        </w:rPr>
        <w:t>would</w:t>
      </w:r>
      <w:r w:rsidR="00782D6E">
        <w:rPr>
          <w:spacing w:val="3"/>
        </w:rPr>
        <w:t xml:space="preserve"> </w:t>
      </w:r>
      <w:r w:rsidR="00782D6E">
        <w:rPr>
          <w:spacing w:val="-1"/>
        </w:rPr>
        <w:t>like</w:t>
      </w:r>
      <w:r w:rsidR="00782D6E">
        <w:rPr>
          <w:spacing w:val="3"/>
        </w:rPr>
        <w:t xml:space="preserve"> </w:t>
      </w:r>
      <w:r w:rsidR="00782D6E">
        <w:rPr>
          <w:spacing w:val="-1"/>
        </w:rPr>
        <w:t>to</w:t>
      </w:r>
      <w:r w:rsidR="00782D6E">
        <w:rPr>
          <w:spacing w:val="3"/>
        </w:rPr>
        <w:t xml:space="preserve"> </w:t>
      </w:r>
      <w:r w:rsidR="00782D6E">
        <w:rPr>
          <w:spacing w:val="-2"/>
        </w:rPr>
        <w:t>welcome</w:t>
      </w:r>
      <w:r w:rsidR="00782D6E">
        <w:rPr>
          <w:spacing w:val="3"/>
        </w:rPr>
        <w:t xml:space="preserve"> </w:t>
      </w:r>
      <w:r w:rsidR="00782D6E">
        <w:rPr>
          <w:spacing w:val="-1"/>
        </w:rPr>
        <w:t>you</w:t>
      </w:r>
      <w:r w:rsidR="00782D6E">
        <w:rPr>
          <w:spacing w:val="3"/>
        </w:rPr>
        <w:t xml:space="preserve"> </w:t>
      </w:r>
      <w:r w:rsidR="00782D6E">
        <w:rPr>
          <w:spacing w:val="-1"/>
        </w:rPr>
        <w:t>to</w:t>
      </w:r>
      <w:r w:rsidR="00782D6E">
        <w:rPr>
          <w:spacing w:val="3"/>
        </w:rPr>
        <w:t xml:space="preserve"> </w:t>
      </w:r>
      <w:r w:rsidR="00782D6E">
        <w:rPr>
          <w:spacing w:val="-1"/>
        </w:rPr>
        <w:t>the</w:t>
      </w:r>
      <w:r w:rsidR="00782D6E">
        <w:rPr>
          <w:spacing w:val="3"/>
        </w:rPr>
        <w:t xml:space="preserve"> </w:t>
      </w:r>
      <w:r w:rsidR="00782D6E">
        <w:rPr>
          <w:spacing w:val="-2"/>
        </w:rPr>
        <w:t>M</w:t>
      </w:r>
      <w:r w:rsidR="6E6EC14D">
        <w:rPr>
          <w:spacing w:val="-2"/>
        </w:rPr>
        <w:t>aster of Accounting (</w:t>
      </w:r>
      <w:r w:rsidR="6E6EC14D">
        <w:rPr>
          <w:spacing w:val="-2"/>
        </w:rPr>
        <w:t xml:space="preserve">MAcc.) </w:t>
      </w:r>
      <w:r w:rsidR="601E1341">
        <w:rPr/>
        <w:t xml:space="preserve">degree </w:t>
      </w:r>
      <w:r w:rsidR="601E1341">
        <w:rPr/>
        <w:t>programme</w:t>
      </w:r>
      <w:r w:rsidR="601E1341">
        <w:rPr>
          <w:spacing w:val="-2"/>
        </w:rPr>
        <w:t xml:space="preserve"> </w:t>
      </w:r>
      <w:r w:rsidR="00782D6E">
        <w:rPr>
          <w:spacing w:val="-1"/>
        </w:rPr>
        <w:t>here</w:t>
      </w:r>
      <w:r w:rsidR="00782D6E">
        <w:rPr>
          <w:spacing w:val="3"/>
        </w:rPr>
        <w:t xml:space="preserve"> </w:t>
      </w:r>
      <w:r w:rsidR="00782D6E">
        <w:rPr>
          <w:spacing w:val="-1"/>
        </w:rPr>
        <w:t>in</w:t>
      </w:r>
      <w:r w:rsidR="00782D6E">
        <w:rPr>
          <w:spacing w:val="3"/>
        </w:rPr>
        <w:t xml:space="preserve"> </w:t>
      </w:r>
      <w:r w:rsidR="00782D6E">
        <w:rPr>
          <w:spacing w:val="-1"/>
        </w:rPr>
        <w:t>the</w:t>
      </w:r>
      <w:r w:rsidR="00782D6E">
        <w:rPr>
          <w:spacing w:val="3"/>
        </w:rPr>
        <w:t xml:space="preserve"> </w:t>
      </w:r>
      <w:r w:rsidR="00782D6E">
        <w:rPr>
          <w:spacing w:val="-1"/>
        </w:rPr>
        <w:t>J.E.</w:t>
      </w:r>
      <w:r w:rsidR="00782D6E">
        <w:rPr>
          <w:spacing w:val="3"/>
        </w:rPr>
        <w:t xml:space="preserve"> </w:t>
      </w:r>
      <w:r w:rsidR="00782D6E">
        <w:rPr>
          <w:spacing w:val="-1"/>
        </w:rPr>
        <w:t>Cairnes</w:t>
      </w:r>
      <w:r w:rsidR="00782D6E">
        <w:rPr>
          <w:spacing w:val="3"/>
        </w:rPr>
        <w:t xml:space="preserve"> </w:t>
      </w:r>
      <w:r w:rsidR="00782D6E">
        <w:rPr>
          <w:spacing w:val="-1"/>
        </w:rPr>
        <w:t>School</w:t>
      </w:r>
      <w:r w:rsidR="00782D6E">
        <w:rPr>
          <w:spacing w:val="3"/>
        </w:rPr>
        <w:t xml:space="preserve"> </w:t>
      </w:r>
      <w:r w:rsidR="00782D6E">
        <w:rPr>
          <w:spacing w:val="-1"/>
        </w:rPr>
        <w:t>of</w:t>
      </w:r>
      <w:r w:rsidR="00782D6E">
        <w:rPr>
          <w:spacing w:val="3"/>
        </w:rPr>
        <w:t xml:space="preserve"> </w:t>
      </w:r>
      <w:r w:rsidR="00782D6E">
        <w:rPr>
          <w:spacing w:val="-1"/>
        </w:rPr>
        <w:t>Business</w:t>
      </w:r>
      <w:r w:rsidR="00782D6E">
        <w:rPr>
          <w:spacing w:val="65"/>
        </w:rPr>
        <w:t xml:space="preserve"> </w:t>
      </w:r>
      <w:r w:rsidR="00782D6E">
        <w:rPr>
          <w:spacing w:val="-1"/>
        </w:rPr>
        <w:t xml:space="preserve">and </w:t>
      </w:r>
      <w:r w:rsidR="00782D6E">
        <w:rPr>
          <w:spacing w:val="-2"/>
        </w:rPr>
        <w:t>Economics</w:t>
      </w:r>
      <w:r w:rsidR="00782D6E">
        <w:rPr>
          <w:spacing w:val="-1"/>
        </w:rPr>
        <w:t xml:space="preserve"> at </w:t>
      </w:r>
      <w:r w:rsidR="214DA083">
        <w:rPr>
          <w:spacing w:val="-2"/>
        </w:rPr>
        <w:t>the University</w:t>
      </w:r>
      <w:r w:rsidR="5281DC98">
        <w:rPr>
          <w:spacing w:val="-2"/>
        </w:rPr>
        <w:t xml:space="preserve"> of </w:t>
      </w:r>
      <w:r w:rsidR="00782D6E">
        <w:rPr>
          <w:spacing w:val="-2"/>
        </w:rPr>
        <w:t>Galway</w:t>
      </w:r>
      <w:r w:rsidR="00782D6E">
        <w:rPr>
          <w:spacing w:val="-1"/>
        </w:rPr>
        <w:t xml:space="preserve"> and we hope your time here will be enjoyable.</w:t>
      </w:r>
    </w:p>
    <w:p w:rsidR="00782D6E" w:rsidP="00782D6E" w:rsidRDefault="00782D6E" w14:paraId="7947AF03" w14:textId="77777777">
      <w:pPr>
        <w:spacing w:before="1"/>
        <w:rPr>
          <w:rFonts w:ascii="Arial" w:hAnsi="Arial" w:eastAsia="Arial" w:cs="Arial"/>
          <w:sz w:val="20"/>
          <w:szCs w:val="20"/>
        </w:rPr>
      </w:pPr>
    </w:p>
    <w:p w:rsidR="00782D6E" w:rsidP="00782D6E" w:rsidRDefault="00782D6E" w14:paraId="4E120AA3" w14:textId="77777777">
      <w:pPr>
        <w:pStyle w:val="BodyText"/>
        <w:ind w:left="0" w:right="114"/>
      </w:pPr>
      <w:r>
        <w:rPr>
          <w:spacing w:val="-1"/>
        </w:rPr>
        <w:t>This</w:t>
      </w:r>
      <w:r>
        <w:rPr>
          <w:spacing w:val="4"/>
        </w:rPr>
        <w:t xml:space="preserve"> </w:t>
      </w:r>
      <w:r>
        <w:rPr>
          <w:spacing w:val="-1"/>
        </w:rPr>
        <w:t>handbook</w:t>
      </w:r>
      <w:r>
        <w:rPr>
          <w:spacing w:val="4"/>
        </w:rPr>
        <w:t xml:space="preserve"> </w:t>
      </w:r>
      <w:r>
        <w:rPr>
          <w:spacing w:val="-1"/>
        </w:rPr>
        <w:t>should</w:t>
      </w:r>
      <w:r>
        <w:rPr>
          <w:spacing w:val="4"/>
        </w:rPr>
        <w:t xml:space="preserve"> </w:t>
      </w:r>
      <w:r>
        <w:rPr>
          <w:spacing w:val="-1"/>
        </w:rPr>
        <w:t>cover</w:t>
      </w:r>
      <w:r>
        <w:rPr>
          <w:spacing w:val="4"/>
        </w:rPr>
        <w:t xml:space="preserve"> </w:t>
      </w:r>
      <w:r>
        <w:rPr>
          <w:spacing w:val="-1"/>
        </w:rPr>
        <w:t>any</w:t>
      </w:r>
      <w:r>
        <w:rPr>
          <w:spacing w:val="4"/>
        </w:rPr>
        <w:t xml:space="preserve"> </w:t>
      </w:r>
      <w:r>
        <w:rPr>
          <w:spacing w:val="-1"/>
        </w:rPr>
        <w:t>queries</w:t>
      </w:r>
      <w:r>
        <w:rPr>
          <w:spacing w:val="4"/>
        </w:rPr>
        <w:t xml:space="preserve"> </w:t>
      </w:r>
      <w:r>
        <w:rPr>
          <w:spacing w:val="-1"/>
        </w:rPr>
        <w:t>you</w:t>
      </w:r>
      <w:r>
        <w:rPr>
          <w:spacing w:val="4"/>
        </w:rPr>
        <w:t xml:space="preserve"> </w:t>
      </w:r>
      <w:r>
        <w:rPr>
          <w:spacing w:val="-1"/>
        </w:rPr>
        <w:t>may</w:t>
      </w:r>
      <w:r>
        <w:rPr>
          <w:spacing w:val="4"/>
        </w:rPr>
        <w:t xml:space="preserve"> </w:t>
      </w:r>
      <w:r>
        <w:rPr>
          <w:spacing w:val="-1"/>
        </w:rPr>
        <w:t>have</w:t>
      </w:r>
      <w:r>
        <w:rPr>
          <w:spacing w:val="4"/>
        </w:rPr>
        <w:t xml:space="preserve"> </w:t>
      </w:r>
      <w:r>
        <w:rPr>
          <w:spacing w:val="-1"/>
        </w:rPr>
        <w:t>in</w:t>
      </w:r>
      <w:r>
        <w:rPr>
          <w:spacing w:val="4"/>
        </w:rPr>
        <w:t xml:space="preserve"> </w:t>
      </w:r>
      <w:r>
        <w:rPr>
          <w:spacing w:val="-1"/>
        </w:rPr>
        <w:t>regard</w:t>
      </w:r>
      <w:r>
        <w:rPr>
          <w:spacing w:val="4"/>
        </w:rPr>
        <w:t xml:space="preserve"> </w:t>
      </w:r>
      <w:r>
        <w:rPr>
          <w:spacing w:val="-1"/>
        </w:rPr>
        <w:t>to</w:t>
      </w:r>
      <w:r>
        <w:rPr>
          <w:spacing w:val="4"/>
        </w:rPr>
        <w:t xml:space="preserve"> </w:t>
      </w:r>
      <w:r>
        <w:rPr>
          <w:spacing w:val="-1"/>
        </w:rPr>
        <w:t>issues</w:t>
      </w:r>
      <w:r>
        <w:rPr>
          <w:spacing w:val="4"/>
        </w:rPr>
        <w:t xml:space="preserve"> </w:t>
      </w:r>
      <w:r>
        <w:rPr>
          <w:spacing w:val="-1"/>
        </w:rPr>
        <w:t>pertaining</w:t>
      </w:r>
      <w:r>
        <w:rPr>
          <w:spacing w:val="4"/>
        </w:rPr>
        <w:t xml:space="preserve"> </w:t>
      </w:r>
      <w:r>
        <w:rPr>
          <w:spacing w:val="-1"/>
        </w:rPr>
        <w:t>to</w:t>
      </w:r>
      <w:r>
        <w:rPr>
          <w:spacing w:val="4"/>
        </w:rPr>
        <w:t xml:space="preserve"> </w:t>
      </w:r>
      <w:r>
        <w:rPr>
          <w:spacing w:val="-1"/>
        </w:rPr>
        <w:t>the</w:t>
      </w:r>
      <w:r>
        <w:rPr>
          <w:spacing w:val="5"/>
        </w:rPr>
        <w:t xml:space="preserve"> </w:t>
      </w:r>
      <w:r>
        <w:rPr>
          <w:spacing w:val="-2"/>
        </w:rPr>
        <w:t>programme</w:t>
      </w:r>
      <w:r>
        <w:rPr>
          <w:spacing w:val="4"/>
        </w:rPr>
        <w:t xml:space="preserve"> </w:t>
      </w:r>
      <w:r>
        <w:rPr>
          <w:spacing w:val="-1"/>
        </w:rPr>
        <w:t>as</w:t>
      </w:r>
      <w:r>
        <w:rPr>
          <w:spacing w:val="4"/>
        </w:rPr>
        <w:t xml:space="preserve"> </w:t>
      </w:r>
      <w:r>
        <w:rPr>
          <w:spacing w:val="-1"/>
        </w:rPr>
        <w:t>well</w:t>
      </w:r>
      <w:r>
        <w:rPr>
          <w:spacing w:val="5"/>
        </w:rPr>
        <w:t xml:space="preserve"> </w:t>
      </w:r>
      <w:r>
        <w:rPr>
          <w:spacing w:val="-1"/>
        </w:rPr>
        <w:t>as</w:t>
      </w:r>
      <w:r>
        <w:rPr>
          <w:spacing w:val="4"/>
        </w:rPr>
        <w:t xml:space="preserve"> </w:t>
      </w:r>
      <w:r>
        <w:rPr>
          <w:spacing w:val="-1"/>
        </w:rPr>
        <w:t>giving</w:t>
      </w:r>
      <w:r>
        <w:rPr>
          <w:spacing w:val="50"/>
        </w:rPr>
        <w:t xml:space="preserve"> </w:t>
      </w:r>
      <w:r>
        <w:rPr>
          <w:spacing w:val="-1"/>
        </w:rPr>
        <w:t>guidance on other related issues in the university.</w:t>
      </w:r>
    </w:p>
    <w:p w:rsidR="00782D6E" w:rsidP="00782D6E" w:rsidRDefault="00782D6E" w14:paraId="252EF57E" w14:textId="77777777">
      <w:pPr>
        <w:spacing w:before="1"/>
        <w:rPr>
          <w:rFonts w:ascii="Arial" w:hAnsi="Arial" w:eastAsia="Arial" w:cs="Arial"/>
          <w:sz w:val="20"/>
          <w:szCs w:val="20"/>
        </w:rPr>
      </w:pPr>
    </w:p>
    <w:p w:rsidR="00782D6E" w:rsidP="00782D6E" w:rsidRDefault="00782D6E" w14:paraId="23261C08" w14:textId="54878ACA">
      <w:pPr>
        <w:pStyle w:val="BodyText"/>
        <w:ind w:left="0"/>
        <w:rPr>
          <w:spacing w:val="-1"/>
        </w:rPr>
      </w:pPr>
      <w:r>
        <w:rPr>
          <w:spacing w:val="-1"/>
        </w:rPr>
        <w:t>Our contact details are as follows:</w:t>
      </w:r>
    </w:p>
    <w:p w:rsidR="00782D6E" w:rsidP="00782D6E" w:rsidRDefault="00782D6E" w14:paraId="6EE43D19" w14:textId="4508E07E">
      <w:pPr>
        <w:pStyle w:val="BodyText"/>
        <w:rPr>
          <w:spacing w:val="-1"/>
        </w:rPr>
      </w:pPr>
    </w:p>
    <w:p w:rsidR="00782D6E" w:rsidP="7DDCD7A9" w:rsidRDefault="64BBC859" w14:paraId="009917B8" w14:textId="7571C902">
      <w:pPr>
        <w:pStyle w:val="BodyText"/>
        <w:ind w:left="0"/>
      </w:pPr>
      <w:r w:rsidRPr="7DDCD7A9">
        <w:rPr>
          <w:b/>
          <w:bCs/>
        </w:rPr>
        <w:t>Programme Director:</w:t>
      </w:r>
    </w:p>
    <w:p w:rsidR="00782D6E" w:rsidP="00782D6E" w:rsidRDefault="00782D6E" w14:paraId="5A9D81D5" w14:textId="2E2CA4BE">
      <w:pPr>
        <w:pStyle w:val="BodyText"/>
        <w:ind w:left="0"/>
        <w:rPr>
          <w:spacing w:val="-1"/>
        </w:rPr>
      </w:pPr>
      <w:r>
        <w:rPr>
          <w:spacing w:val="-1"/>
        </w:rPr>
        <w:t>Name:</w:t>
      </w:r>
      <w:r>
        <w:rPr>
          <w:spacing w:val="-1"/>
        </w:rPr>
        <w:tab/>
      </w:r>
      <w:r>
        <w:rPr>
          <w:spacing w:val="-1"/>
        </w:rPr>
        <w:tab/>
      </w:r>
      <w:r w:rsidR="156765E6">
        <w:rPr>
          <w:spacing w:val="-1"/>
        </w:rPr>
        <w:t>M</w:t>
      </w:r>
      <w:r w:rsidR="00B609FE">
        <w:rPr>
          <w:spacing w:val="-1"/>
        </w:rPr>
        <w:t>r</w:t>
      </w:r>
      <w:r w:rsidR="156765E6">
        <w:rPr>
          <w:spacing w:val="-1"/>
        </w:rPr>
        <w:t xml:space="preserve"> </w:t>
      </w:r>
      <w:r w:rsidR="00B609FE">
        <w:rPr>
          <w:spacing w:val="-1"/>
        </w:rPr>
        <w:t>John Currie</w:t>
      </w:r>
    </w:p>
    <w:p w:rsidR="00782D6E" w:rsidP="00782D6E" w:rsidRDefault="00782D6E" w14:paraId="555D7B39" w14:textId="21B89050">
      <w:pPr>
        <w:pStyle w:val="BodyText"/>
        <w:ind w:left="0"/>
        <w:rPr>
          <w:spacing w:val="-1"/>
        </w:rPr>
      </w:pPr>
      <w:r>
        <w:rPr>
          <w:spacing w:val="-1"/>
        </w:rPr>
        <w:t>Room:</w:t>
      </w:r>
      <w:r>
        <w:rPr>
          <w:spacing w:val="-1"/>
        </w:rPr>
        <w:tab/>
      </w:r>
      <w:r>
        <w:rPr>
          <w:spacing w:val="-1"/>
        </w:rPr>
        <w:tab/>
      </w:r>
      <w:r>
        <w:rPr>
          <w:spacing w:val="-1"/>
        </w:rPr>
        <w:t>3</w:t>
      </w:r>
      <w:r w:rsidR="00B609FE">
        <w:rPr>
          <w:spacing w:val="-1"/>
        </w:rPr>
        <w:t>77</w:t>
      </w:r>
    </w:p>
    <w:p w:rsidR="00782D6E" w:rsidP="00782D6E" w:rsidRDefault="00782D6E" w14:paraId="62A5D1BC" w14:textId="22906E83">
      <w:pPr>
        <w:pStyle w:val="BodyText"/>
        <w:ind w:left="0"/>
      </w:pPr>
      <w:r>
        <w:rPr>
          <w:spacing w:val="-1"/>
        </w:rPr>
        <w:t>Email:</w:t>
      </w:r>
      <w:r>
        <w:rPr>
          <w:spacing w:val="-1"/>
        </w:rPr>
        <w:tab/>
      </w:r>
      <w:r w:rsidR="00B609FE">
        <w:rPr>
          <w:spacing w:val="-1"/>
        </w:rPr>
        <w:tab/>
      </w:r>
      <w:hyperlink w:history="1" r:id="rId12">
        <w:r w:rsidRPr="00514ED9" w:rsidR="00B609FE">
          <w:rPr>
            <w:rStyle w:val="Hyperlink"/>
            <w:spacing w:val="-1"/>
          </w:rPr>
          <w:t>john.currie@</w:t>
        </w:r>
        <w:r w:rsidRPr="00514ED9" w:rsidR="2D3823FC">
          <w:rPr>
            <w:rStyle w:val="Hyperlink"/>
            <w:spacing w:val="-1"/>
          </w:rPr>
          <w:t>universityofgalway.ie</w:t>
        </w:r>
      </w:hyperlink>
      <w:r w:rsidR="00B609FE">
        <w:rPr>
          <w:spacing w:val="-1"/>
        </w:rPr>
        <w:t xml:space="preserve"> </w:t>
      </w:r>
    </w:p>
    <w:p w:rsidR="00782D6E" w:rsidP="00782D6E" w:rsidRDefault="00782D6E" w14:paraId="52E31E86" w14:textId="3EE20C84">
      <w:pPr>
        <w:pStyle w:val="BodyText"/>
      </w:pPr>
    </w:p>
    <w:p w:rsidR="00782D6E" w:rsidP="7DDCD7A9" w:rsidRDefault="090ED9E4" w14:paraId="000B7FA7" w14:textId="2AD2A7B9">
      <w:pPr>
        <w:pStyle w:val="BodyText"/>
        <w:ind w:left="0"/>
      </w:pPr>
      <w:r w:rsidRPr="0F16CD4B" w:rsidR="090ED9E4">
        <w:rPr>
          <w:b w:val="1"/>
          <w:bCs w:val="1"/>
        </w:rPr>
        <w:t>Programme</w:t>
      </w:r>
      <w:r w:rsidRPr="0F16CD4B" w:rsidR="090ED9E4">
        <w:rPr>
          <w:b w:val="1"/>
          <w:bCs w:val="1"/>
        </w:rPr>
        <w:t xml:space="preserve"> Administrator</w:t>
      </w:r>
      <w:r w:rsidRPr="0F16CD4B" w:rsidR="7F2ABB92">
        <w:rPr>
          <w:b w:val="1"/>
          <w:bCs w:val="1"/>
        </w:rPr>
        <w:t>s</w:t>
      </w:r>
      <w:r w:rsidRPr="0F16CD4B" w:rsidR="090ED9E4">
        <w:rPr>
          <w:b w:val="1"/>
          <w:bCs w:val="1"/>
        </w:rPr>
        <w:t>:</w:t>
      </w:r>
    </w:p>
    <w:p w:rsidR="00782D6E" w:rsidP="00782D6E" w:rsidRDefault="00782D6E" w14:paraId="570D330C" w14:textId="4F6795DE">
      <w:pPr>
        <w:pStyle w:val="BodyText"/>
        <w:ind w:left="0"/>
      </w:pPr>
      <w:r w:rsidR="00782D6E">
        <w:rPr>
          <w:spacing w:val="-1"/>
        </w:rPr>
        <w:t>Name:</w:t>
      </w:r>
      <w:r>
        <w:rPr>
          <w:spacing w:val="-1"/>
        </w:rPr>
        <w:tab/>
      </w:r>
      <w:r>
        <w:rPr>
          <w:spacing w:val="-1"/>
        </w:rPr>
        <w:tab/>
      </w:r>
      <w:r w:rsidR="21B4019E">
        <w:rPr>
          <w:spacing w:val="-1"/>
        </w:rPr>
        <w:t>Sharon Gilmartin and Tracy Coloe</w:t>
      </w:r>
      <w:r w:rsidR="106D1DCE">
        <w:rPr>
          <w:spacing w:val="-1"/>
        </w:rPr>
        <w:t xml:space="preserve"> - Cloonan</w:t>
      </w:r>
    </w:p>
    <w:p w:rsidR="00782D6E" w:rsidP="00782D6E" w:rsidRDefault="00782D6E" w14:paraId="6FB58CEC" w14:textId="59F0138D">
      <w:pPr>
        <w:pStyle w:val="BodyText"/>
        <w:ind w:left="0"/>
        <w:rPr>
          <w:spacing w:val="-1"/>
        </w:rPr>
      </w:pPr>
      <w:r>
        <w:rPr>
          <w:spacing w:val="-1"/>
        </w:rPr>
        <w:t>Room:</w:t>
      </w:r>
      <w:r>
        <w:rPr>
          <w:spacing w:val="-1"/>
        </w:rPr>
        <w:tab/>
      </w:r>
      <w:r>
        <w:rPr>
          <w:spacing w:val="-1"/>
        </w:rPr>
        <w:tab/>
      </w:r>
      <w:r>
        <w:rPr>
          <w:spacing w:val="-1"/>
        </w:rPr>
        <w:t>370</w:t>
      </w:r>
    </w:p>
    <w:p w:rsidR="00782D6E" w:rsidP="23333D3F" w:rsidRDefault="00782D6E" w14:paraId="5AB9AE43" w14:textId="0993354F">
      <w:pPr>
        <w:pStyle w:val="BodyText"/>
        <w:spacing w:line="259" w:lineRule="auto"/>
        <w:ind w:left="0"/>
      </w:pPr>
      <w:r>
        <w:rPr>
          <w:spacing w:val="-1"/>
        </w:rPr>
        <w:t>Email:</w:t>
      </w:r>
      <w:r>
        <w:rPr>
          <w:spacing w:val="-1"/>
        </w:rPr>
        <w:tab/>
      </w:r>
      <w:r>
        <w:rPr>
          <w:spacing w:val="-1"/>
        </w:rPr>
        <w:tab/>
      </w:r>
      <w:hyperlink r:id="rId13">
        <w:r w:rsidRPr="470005CF" w:rsidR="3C60ED06">
          <w:rPr>
            <w:rStyle w:val="Hyperlink"/>
          </w:rPr>
          <w:t>accountancy@universityofgalway.ie</w:t>
        </w:r>
      </w:hyperlink>
    </w:p>
    <w:p w:rsidR="00782D6E" w:rsidP="00782D6E" w:rsidRDefault="00782D6E" w14:paraId="3421F6C5" w14:textId="5B262362">
      <w:pPr>
        <w:pStyle w:val="BodyText"/>
      </w:pPr>
    </w:p>
    <w:p w:rsidR="00782D6E" w:rsidP="00782D6E" w:rsidRDefault="00782D6E" w14:paraId="1B58636C" w14:textId="5A8A7E80">
      <w:pPr>
        <w:pStyle w:val="BodyText"/>
        <w:ind w:left="0"/>
        <w:rPr>
          <w:spacing w:val="-1"/>
        </w:rPr>
      </w:pPr>
      <w:r>
        <w:rPr>
          <w:spacing w:val="-1"/>
        </w:rPr>
        <w:t>Yours sincerely</w:t>
      </w:r>
    </w:p>
    <w:p w:rsidR="00782D6E" w:rsidP="00782D6E" w:rsidRDefault="00782D6E" w14:paraId="57DF480F" w14:textId="63AA57EE">
      <w:pPr>
        <w:pStyle w:val="BodyText"/>
      </w:pPr>
    </w:p>
    <w:p w:rsidRPr="009001C1" w:rsidR="00782D6E" w:rsidP="009001C1" w:rsidRDefault="009001C1" w14:paraId="3E84A5BE" w14:textId="46AE5A8E">
      <w:pPr>
        <w:jc w:val="both"/>
        <w:rPr>
          <w:rFonts w:ascii="Lucida Handwriting" w:hAnsi="Lucida Handwriting" w:cs="Arial"/>
        </w:rPr>
      </w:pPr>
      <w:r w:rsidRPr="0F16CD4B" w:rsidR="009001C1">
        <w:rPr>
          <w:rFonts w:ascii="Lucida Handwriting" w:hAnsi="Lucida Handwriting" w:cs="Arial"/>
        </w:rPr>
        <w:t>John Currie</w:t>
      </w:r>
    </w:p>
    <w:p w:rsidR="255D309B" w:rsidP="6744E9A9" w:rsidRDefault="00B609FE" w14:paraId="718BE6F1" w14:textId="3CD12D58">
      <w:pPr>
        <w:pStyle w:val="BodyText"/>
        <w:spacing w:line="259" w:lineRule="auto"/>
        <w:ind w:left="0"/>
      </w:pPr>
    </w:p>
    <w:p w:rsidR="255D309B" w:rsidP="6744E9A9" w:rsidRDefault="00B609FE" w14:paraId="6D5F2E4B" w14:textId="7938523C">
      <w:pPr>
        <w:pStyle w:val="BodyText"/>
        <w:spacing w:line="259" w:lineRule="auto"/>
        <w:ind w:left="0"/>
      </w:pPr>
      <w:r w:rsidR="00B609FE">
        <w:rPr/>
        <w:t>Mr</w:t>
      </w:r>
      <w:r w:rsidR="00B609FE">
        <w:rPr/>
        <w:t xml:space="preserve"> John Currie</w:t>
      </w:r>
    </w:p>
    <w:p w:rsidR="00782D6E" w:rsidP="00782D6E" w:rsidRDefault="00782D6E" w14:paraId="2F4B6498" w14:textId="6D4F5E6C">
      <w:pPr>
        <w:pStyle w:val="BodyText"/>
        <w:ind w:left="0"/>
        <w:rPr>
          <w:spacing w:val="-1"/>
        </w:rPr>
      </w:pPr>
      <w:r>
        <w:rPr>
          <w:spacing w:val="-1"/>
        </w:rPr>
        <w:t>Programme Director</w:t>
      </w:r>
    </w:p>
    <w:p w:rsidR="00782D6E" w:rsidP="00782D6E" w:rsidRDefault="00B609FE" w14:paraId="18E63E10" w14:textId="29D4C351">
      <w:pPr>
        <w:pStyle w:val="BodyText"/>
        <w:ind w:left="0"/>
      </w:pPr>
      <w:r>
        <w:rPr>
          <w:spacing w:val="-1"/>
        </w:rPr>
        <w:t>Master of Accounting</w:t>
      </w:r>
    </w:p>
    <w:p w:rsidR="00782D6E" w:rsidP="00782D6E" w:rsidRDefault="00782D6E" w14:paraId="10A99A85" w14:textId="559996F0">
      <w:pPr>
        <w:pStyle w:val="BodyText"/>
        <w:rPr>
          <w:spacing w:val="-1"/>
        </w:rPr>
      </w:pPr>
    </w:p>
    <w:p w:rsidR="6A5A2DE8" w:rsidP="0F16CD4B" w:rsidRDefault="6A5A2DE8" w14:paraId="2EFC7D03" w14:textId="02089F85">
      <w:pPr>
        <w:pStyle w:val="BodyText"/>
        <w:ind w:left="0"/>
      </w:pPr>
      <w:r w:rsidR="6A5A2DE8">
        <w:drawing>
          <wp:inline wp14:editId="20AB0B3B" wp14:anchorId="49C466EA">
            <wp:extent cx="2203888" cy="466725"/>
            <wp:effectExtent l="0" t="0" r="0" b="0"/>
            <wp:docPr id="1711849092" name="" title=""/>
            <wp:cNvGraphicFramePr>
              <a:graphicFrameLocks noChangeAspect="1"/>
            </wp:cNvGraphicFramePr>
            <a:graphic>
              <a:graphicData uri="http://schemas.openxmlformats.org/drawingml/2006/picture">
                <pic:pic>
                  <pic:nvPicPr>
                    <pic:cNvPr id="0" name=""/>
                    <pic:cNvPicPr/>
                  </pic:nvPicPr>
                  <pic:blipFill>
                    <a:blip r:embed="R8d94a47cf7dc4041">
                      <a:extLst>
                        <a:ext xmlns:a="http://schemas.openxmlformats.org/drawingml/2006/main" uri="{28A0092B-C50C-407E-A947-70E740481C1C}">
                          <a14:useLocalDpi val="0"/>
                        </a:ext>
                      </a:extLst>
                    </a:blip>
                    <a:stretch>
                      <a:fillRect/>
                    </a:stretch>
                  </pic:blipFill>
                  <pic:spPr>
                    <a:xfrm>
                      <a:off x="0" y="0"/>
                      <a:ext cx="2203888" cy="466725"/>
                    </a:xfrm>
                    <a:prstGeom prst="rect">
                      <a:avLst/>
                    </a:prstGeom>
                  </pic:spPr>
                </pic:pic>
              </a:graphicData>
            </a:graphic>
          </wp:inline>
        </w:drawing>
      </w:r>
    </w:p>
    <w:p w:rsidR="6A5A2DE8" w:rsidP="0F16CD4B" w:rsidRDefault="6A5A2DE8" w14:paraId="25338E71" w14:textId="6EB55470">
      <w:pPr>
        <w:pStyle w:val="BodyText"/>
        <w:ind w:left="0"/>
      </w:pPr>
      <w:r w:rsidR="6A5A2DE8">
        <w:rPr/>
        <w:t>Ms</w:t>
      </w:r>
      <w:r w:rsidR="6A5A2DE8">
        <w:rPr/>
        <w:t xml:space="preserve"> Tracy Coloe – Cloonan</w:t>
      </w:r>
    </w:p>
    <w:p w:rsidR="6A5A2DE8" w:rsidP="0F16CD4B" w:rsidRDefault="6A5A2DE8" w14:paraId="0B8D52C7" w14:textId="62DD9D62">
      <w:pPr>
        <w:pStyle w:val="BodyText"/>
        <w:ind w:left="0"/>
      </w:pPr>
      <w:r w:rsidR="6A5A2DE8">
        <w:rPr/>
        <w:t>Administrative Assi</w:t>
      </w:r>
      <w:r w:rsidR="6A5A2DE8">
        <w:rPr/>
        <w:t>stant</w:t>
      </w:r>
    </w:p>
    <w:p w:rsidR="4E2302AC" w:rsidP="4E2302AC" w:rsidRDefault="4E2302AC" w14:paraId="7EADAE78" w14:textId="5BA13C84">
      <w:pPr>
        <w:pStyle w:val="BodyText"/>
        <w:ind w:left="0"/>
      </w:pPr>
    </w:p>
    <w:p w:rsidR="4E2302AC" w:rsidP="4E2302AC" w:rsidRDefault="4E2302AC" w14:paraId="4D67AAD4" w14:textId="645AF3E8">
      <w:pPr>
        <w:pStyle w:val="BodyText"/>
        <w:ind w:left="0"/>
      </w:pPr>
    </w:p>
    <w:p w:rsidR="5BD62A4E" w:rsidP="4E2302AC" w:rsidRDefault="5BD62A4E" w14:paraId="47EC9A01" w14:textId="352565C8">
      <w:pPr>
        <w:pStyle w:val="BodyText"/>
        <w:ind w:left="0"/>
      </w:pPr>
      <w:r w:rsidR="5BD62A4E">
        <w:drawing>
          <wp:inline wp14:editId="751237E6" wp14:anchorId="5EA92847">
            <wp:extent cx="1864640" cy="400050"/>
            <wp:effectExtent l="0" t="0" r="0" b="0"/>
            <wp:docPr id="244524904" name="" title=""/>
            <wp:cNvGraphicFramePr>
              <a:graphicFrameLocks noChangeAspect="1"/>
            </wp:cNvGraphicFramePr>
            <a:graphic>
              <a:graphicData uri="http://schemas.openxmlformats.org/drawingml/2006/picture">
                <pic:pic>
                  <pic:nvPicPr>
                    <pic:cNvPr id="0" name=""/>
                    <pic:cNvPicPr/>
                  </pic:nvPicPr>
                  <pic:blipFill>
                    <a:blip r:embed="R2bdafa28b19e400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64640" cy="400050"/>
                    </a:xfrm>
                    <a:prstGeom prst="rect">
                      <a:avLst/>
                    </a:prstGeom>
                  </pic:spPr>
                </pic:pic>
              </a:graphicData>
            </a:graphic>
          </wp:inline>
        </w:drawing>
      </w:r>
    </w:p>
    <w:p w:rsidR="4E2302AC" w:rsidP="4E2302AC" w:rsidRDefault="4E2302AC" w14:paraId="04D191D0" w14:textId="0C546B17">
      <w:pPr>
        <w:pStyle w:val="BodyText"/>
        <w:ind w:left="0"/>
      </w:pPr>
    </w:p>
    <w:p w:rsidR="5BD62A4E" w:rsidP="4E2302AC" w:rsidRDefault="5BD62A4E" w14:paraId="45F2ACF0" w14:textId="4AED5BEB">
      <w:pPr>
        <w:pStyle w:val="BodyText"/>
        <w:ind w:left="0"/>
      </w:pPr>
      <w:r w:rsidR="5BD62A4E">
        <w:rPr/>
        <w:t>Ms. Sharon Gilmartin,</w:t>
      </w:r>
    </w:p>
    <w:p w:rsidR="5BD62A4E" w:rsidP="4E2302AC" w:rsidRDefault="5BD62A4E" w14:paraId="162756EB" w14:textId="69AD1A0C">
      <w:pPr>
        <w:pStyle w:val="BodyText"/>
        <w:ind w:left="0"/>
      </w:pPr>
      <w:r w:rsidR="5BD62A4E">
        <w:rPr/>
        <w:t>Administrative Assistant.</w:t>
      </w:r>
    </w:p>
    <w:p w:rsidRPr="00782D6E" w:rsidR="00782D6E" w:rsidP="00AF3650" w:rsidRDefault="00782D6E" w14:paraId="5E53C5E8" w14:textId="6986FA99">
      <w:pPr>
        <w:pStyle w:val="Heading1"/>
        <w:rPr>
          <w:rFonts w:eastAsia="Arial"/>
          <w:spacing w:val="-1"/>
          <w:sz w:val="20"/>
          <w:szCs w:val="20"/>
          <w:lang w:val="en-US"/>
        </w:rPr>
      </w:pPr>
      <w:bookmarkStart w:name="_Toc1333823936" w:id="451597837"/>
      <w:r>
        <w:rPr>
          <w:spacing w:val="-1"/>
        </w:rPr>
        <w:br w:type="page"/>
      </w:r>
      <w:bookmarkStart w:name="_Toc78280551" w:id="8"/>
      <w:bookmarkStart w:name="_Toc78280595" w:id="9"/>
      <w:r w:rsidR="00782D6E">
        <w:rPr/>
        <w:t>Programme</w:t>
      </w:r>
      <w:r w:rsidR="00782D6E">
        <w:rPr>
          <w:spacing w:val="-30"/>
        </w:rPr>
        <w:t xml:space="preserve"> </w:t>
      </w:r>
      <w:r w:rsidR="00782D6E">
        <w:rPr/>
        <w:t>Objectives</w:t>
      </w:r>
      <w:bookmarkEnd w:id="8"/>
      <w:bookmarkEnd w:id="9"/>
      <w:bookmarkEnd w:id="451597837"/>
    </w:p>
    <w:p w:rsidR="00782D6E" w:rsidP="00782D6E" w:rsidRDefault="00782D6E" w14:paraId="0B5CCA1F" w14:textId="77777777">
      <w:pPr>
        <w:pStyle w:val="BodyText"/>
        <w:ind w:left="0" w:right="112"/>
        <w:jc w:val="both"/>
        <w:rPr>
          <w:spacing w:val="-1"/>
        </w:rPr>
      </w:pPr>
    </w:p>
    <w:p w:rsidRPr="00994A4F" w:rsidR="00994A4F" w:rsidP="00994A4F" w:rsidRDefault="00994A4F" w14:paraId="24049BAB" w14:textId="43604A7A">
      <w:pPr>
        <w:rPr>
          <w:rFonts w:ascii="Arial" w:hAnsi="Arial" w:eastAsia="Arial"/>
          <w:spacing w:val="-1"/>
          <w:sz w:val="20"/>
          <w:szCs w:val="20"/>
          <w:lang w:val="en-GB"/>
        </w:rPr>
      </w:pPr>
      <w:bookmarkStart w:name="_Toc78280552" w:id="10"/>
      <w:bookmarkStart w:name="_Toc78280596" w:id="11"/>
      <w:r w:rsidRPr="00994A4F" w:rsidR="00994A4F">
        <w:rPr>
          <w:rFonts w:ascii="Arial" w:hAnsi="Arial" w:eastAsia="Arial"/>
          <w:spacing w:val="-1"/>
          <w:sz w:val="20"/>
          <w:szCs w:val="20"/>
          <w:lang w:val="en-GB"/>
        </w:rPr>
        <w:t xml:space="preserve">The aim of the </w:t>
      </w:r>
      <w:commentRangeStart w:id="12"/>
      <w:r w:rsidRPr="00994A4F" w:rsidR="00994A4F">
        <w:rPr>
          <w:rFonts w:ascii="Arial" w:hAnsi="Arial" w:eastAsia="Arial"/>
          <w:spacing w:val="-1"/>
          <w:sz w:val="20"/>
          <w:szCs w:val="20"/>
          <w:lang w:val="en-GB"/>
        </w:rPr>
        <w:t>M</w:t>
      </w:r>
      <w:r w:rsidRPr="00994A4F" w:rsidR="1E1CED6E">
        <w:rPr>
          <w:rFonts w:ascii="Arial" w:hAnsi="Arial" w:eastAsia="Arial"/>
          <w:spacing w:val="-1"/>
          <w:sz w:val="20"/>
          <w:szCs w:val="20"/>
          <w:lang w:val="en-GB"/>
        </w:rPr>
        <w:t xml:space="preserve">Acc </w:t>
      </w:r>
      <w:commentRangeEnd w:id="12"/>
      <w:r>
        <w:commentReference w:id="12"/>
      </w:r>
      <w:r w:rsidRPr="00994A4F" w:rsidR="00994A4F">
        <w:rPr>
          <w:rFonts w:ascii="Arial" w:hAnsi="Arial" w:eastAsia="Arial"/>
          <w:spacing w:val="-1"/>
          <w:sz w:val="20"/>
          <w:szCs w:val="20"/>
          <w:lang w:val="en-GB"/>
        </w:rPr>
        <w:t xml:space="preserve">programme is to further develop the conceptual base, knowledge, and skills of honours accounting graduates who plan to pursue professional accounting careers. The programme combines the</w:t>
      </w:r>
    </w:p>
    <w:p w:rsidRPr="00994A4F" w:rsidR="00994A4F" w:rsidP="00994A4F" w:rsidRDefault="00994A4F" w14:paraId="5FD4C36A" w14:textId="77777777">
      <w:pPr>
        <w:rPr>
          <w:rFonts w:ascii="Arial" w:hAnsi="Arial" w:eastAsia="Arial"/>
          <w:spacing w:val="-1"/>
          <w:sz w:val="20"/>
          <w:szCs w:val="20"/>
          <w:lang w:val="en-GB"/>
        </w:rPr>
      </w:pPr>
      <w:r w:rsidRPr="00994A4F">
        <w:rPr>
          <w:rFonts w:ascii="Arial" w:hAnsi="Arial" w:eastAsia="Arial"/>
          <w:spacing w:val="-1"/>
          <w:sz w:val="20"/>
          <w:szCs w:val="20"/>
          <w:lang w:val="en-GB"/>
        </w:rPr>
        <w:t>advanced study of accounting as a basis for a professional career, with the development of students’ academic and intellectual capabilities.</w:t>
      </w:r>
    </w:p>
    <w:p w:rsidRPr="00994A4F" w:rsidR="00680877" w:rsidP="00A97A4D" w:rsidRDefault="00680877" w14:paraId="4E64BB0A" w14:textId="09685344">
      <w:pPr>
        <w:rPr>
          <w:rFonts w:ascii="Arial" w:hAnsi="Arial" w:eastAsia="Arial"/>
          <w:spacing w:val="-1"/>
          <w:sz w:val="20"/>
          <w:szCs w:val="20"/>
          <w:lang w:val="en-GB"/>
        </w:rPr>
      </w:pPr>
    </w:p>
    <w:p w:rsidRPr="00E62AFE" w:rsidR="00E62AFE" w:rsidP="00E62AFE" w:rsidRDefault="00680877" w14:paraId="5979EF63" w14:textId="06F72D99">
      <w:pPr>
        <w:rPr>
          <w:rFonts w:ascii="Arial" w:hAnsi="Arial" w:eastAsia="Arial"/>
          <w:spacing w:val="-1"/>
          <w:sz w:val="20"/>
          <w:szCs w:val="20"/>
        </w:rPr>
      </w:pPr>
      <w:r w:rsidRPr="00994A4F">
        <w:rPr>
          <w:rFonts w:ascii="Arial" w:hAnsi="Arial" w:eastAsia="Arial"/>
          <w:spacing w:val="-1"/>
          <w:sz w:val="20"/>
          <w:szCs w:val="20"/>
          <w:lang w:val="en-GB"/>
        </w:rPr>
        <w:t xml:space="preserve">Upon successful completion of this programme, the student will be able to: Apply effective decision making to global business problems; </w:t>
      </w:r>
      <w:bookmarkStart w:name="_Toc503431821" w:id="13"/>
      <w:r w:rsidRPr="00C57369" w:rsidR="00C57369">
        <w:rPr>
          <w:rFonts w:ascii="Arial" w:hAnsi="Arial" w:eastAsia="Arial"/>
          <w:spacing w:val="-1"/>
          <w:sz w:val="20"/>
          <w:szCs w:val="20"/>
        </w:rPr>
        <w:t>Analyse and solve corporate finance and investment problems using the techniques, practices, and theory of corporate finance</w:t>
      </w:r>
      <w:r w:rsidR="00C57369">
        <w:rPr>
          <w:rFonts w:ascii="Arial" w:hAnsi="Arial" w:eastAsia="Arial"/>
          <w:spacing w:val="-1"/>
          <w:sz w:val="20"/>
          <w:szCs w:val="20"/>
        </w:rPr>
        <w:t xml:space="preserve">; </w:t>
      </w:r>
      <w:r w:rsidRPr="00C57369" w:rsidR="00C57369">
        <w:rPr>
          <w:rFonts w:ascii="Arial" w:hAnsi="Arial" w:eastAsia="Arial"/>
          <w:spacing w:val="-1"/>
          <w:sz w:val="20"/>
          <w:szCs w:val="20"/>
        </w:rPr>
        <w:t>Identify, analyse and solve applied problems in individual – and team-based settings</w:t>
      </w:r>
      <w:r w:rsidR="00E62AFE">
        <w:rPr>
          <w:rFonts w:ascii="Arial" w:hAnsi="Arial" w:eastAsia="Arial"/>
          <w:spacing w:val="-1"/>
          <w:sz w:val="20"/>
          <w:szCs w:val="20"/>
        </w:rPr>
        <w:t xml:space="preserve">; </w:t>
      </w:r>
      <w:r w:rsidRPr="00E62AFE" w:rsidR="00E62AFE">
        <w:rPr>
          <w:rFonts w:ascii="Arial" w:hAnsi="Arial" w:eastAsia="Arial"/>
          <w:spacing w:val="-1"/>
          <w:sz w:val="20"/>
          <w:szCs w:val="20"/>
        </w:rPr>
        <w:t>Understand and apply the legal, regulatory, and ethical framework of accounting, auditing, and taxation</w:t>
      </w:r>
      <w:r w:rsidR="00E62AFE">
        <w:rPr>
          <w:rFonts w:ascii="Arial" w:hAnsi="Arial" w:eastAsia="Arial"/>
          <w:spacing w:val="-1"/>
          <w:sz w:val="20"/>
          <w:szCs w:val="20"/>
        </w:rPr>
        <w:t xml:space="preserve">; </w:t>
      </w:r>
      <w:r w:rsidRPr="00E62AFE" w:rsidR="00E62AFE">
        <w:rPr>
          <w:rFonts w:ascii="Arial" w:hAnsi="Arial" w:eastAsia="Arial"/>
          <w:spacing w:val="-1"/>
          <w:sz w:val="20"/>
          <w:szCs w:val="20"/>
        </w:rPr>
        <w:t>Design, evaluate, and apply control systems for operational and strategic contexts</w:t>
      </w:r>
      <w:r w:rsidR="00E62AFE">
        <w:rPr>
          <w:rFonts w:ascii="Arial" w:hAnsi="Arial" w:eastAsia="Arial"/>
          <w:spacing w:val="-1"/>
          <w:sz w:val="20"/>
          <w:szCs w:val="20"/>
        </w:rPr>
        <w:t>.</w:t>
      </w:r>
    </w:p>
    <w:p w:rsidRPr="00C57369" w:rsidR="00C57369" w:rsidP="00C57369" w:rsidRDefault="00C57369" w14:paraId="406C2B46" w14:textId="784C1F33">
      <w:pPr>
        <w:rPr>
          <w:rFonts w:ascii="Arial" w:hAnsi="Arial" w:eastAsia="Arial"/>
          <w:spacing w:val="-1"/>
          <w:sz w:val="20"/>
          <w:szCs w:val="20"/>
        </w:rPr>
      </w:pPr>
    </w:p>
    <w:bookmarkEnd w:id="13"/>
    <w:p w:rsidR="00C061A9" w:rsidP="00782D6E" w:rsidRDefault="00C061A9" w14:paraId="0746D559" w14:textId="77777777">
      <w:pPr>
        <w:pStyle w:val="BodyText"/>
        <w:ind w:left="0" w:right="112"/>
        <w:jc w:val="both"/>
        <w:rPr>
          <w:spacing w:val="-1"/>
        </w:rPr>
      </w:pPr>
    </w:p>
    <w:p w:rsidR="00782D6E" w:rsidP="00AF3650" w:rsidRDefault="00782D6E" w14:paraId="55577916" w14:textId="77777777">
      <w:pPr>
        <w:pStyle w:val="Heading1"/>
        <w:rPr>
          <w:spacing w:val="-1"/>
        </w:rPr>
      </w:pPr>
      <w:bookmarkStart w:name="_Toc335540622" w:id="1337365901"/>
      <w:r w:rsidR="00782D6E">
        <w:rPr/>
        <w:t>Programme</w:t>
      </w:r>
      <w:r w:rsidR="00782D6E">
        <w:rPr>
          <w:spacing w:val="-28"/>
        </w:rPr>
        <w:t xml:space="preserve"> </w:t>
      </w:r>
      <w:r w:rsidR="00782D6E">
        <w:rPr/>
        <w:t>Structure</w:t>
      </w:r>
      <w:bookmarkEnd w:id="10"/>
      <w:bookmarkEnd w:id="11"/>
      <w:bookmarkEnd w:id="1337365901"/>
    </w:p>
    <w:p w:rsidR="00782D6E" w:rsidP="00782D6E" w:rsidRDefault="00782D6E" w14:paraId="312C7ED4" w14:textId="77777777">
      <w:pPr>
        <w:pStyle w:val="BodyText"/>
        <w:ind w:left="0" w:right="112"/>
        <w:jc w:val="both"/>
        <w:rPr>
          <w:spacing w:val="-1"/>
        </w:rPr>
      </w:pPr>
    </w:p>
    <w:p w:rsidRPr="00034F72" w:rsidR="00034F72" w:rsidP="00034F72" w:rsidRDefault="00034F72" w14:paraId="2B2A6376" w14:textId="77777777">
      <w:pPr>
        <w:pStyle w:val="BodyText"/>
        <w:ind w:left="0" w:right="112"/>
        <w:rPr>
          <w:spacing w:val="-1"/>
          <w:lang w:val="en-GB"/>
        </w:rPr>
      </w:pPr>
      <w:bookmarkStart w:name="_Toc78280553" w:id="15"/>
      <w:bookmarkStart w:name="_Toc78280597" w:id="16"/>
      <w:r w:rsidRPr="00034F72">
        <w:rPr>
          <w:spacing w:val="-1"/>
          <w:lang w:val="en-IE"/>
        </w:rPr>
        <w:t>The programme is offered on a full-time basis over one academic year. The programme includes lectures, tutorials, seminars, projects, and structured debates. Particular emphasis is placed on groupwork and on the development of students’ oral and written communication skills.</w:t>
      </w:r>
    </w:p>
    <w:p w:rsidR="00C061A9" w:rsidP="00782D6E" w:rsidRDefault="00C061A9" w14:paraId="057FD24E" w14:textId="5BACBCE8">
      <w:pPr>
        <w:pStyle w:val="BodyText"/>
        <w:ind w:left="0" w:right="112"/>
        <w:jc w:val="both"/>
        <w:rPr>
          <w:spacing w:val="-1"/>
        </w:rPr>
      </w:pPr>
    </w:p>
    <w:p w:rsidR="00C061A9" w:rsidP="00782D6E" w:rsidRDefault="00C061A9" w14:paraId="07A4CD17" w14:textId="77777777">
      <w:pPr>
        <w:pStyle w:val="BodyText"/>
        <w:ind w:left="0" w:right="112"/>
        <w:jc w:val="both"/>
        <w:rPr>
          <w:spacing w:val="-1"/>
        </w:rPr>
      </w:pPr>
    </w:p>
    <w:p w:rsidR="00782D6E" w:rsidP="00AF3650" w:rsidRDefault="00782D6E" w14:paraId="2AFB373C" w14:textId="77777777">
      <w:pPr>
        <w:pStyle w:val="Heading1"/>
        <w:rPr>
          <w:spacing w:val="-1"/>
        </w:rPr>
      </w:pPr>
      <w:bookmarkStart w:name="_Toc2081376064" w:id="2146179992"/>
      <w:r w:rsidR="00782D6E">
        <w:rPr/>
        <w:t>Marks</w:t>
      </w:r>
      <w:r w:rsidR="00782D6E">
        <w:rPr>
          <w:spacing w:val="-14"/>
        </w:rPr>
        <w:t xml:space="preserve"> </w:t>
      </w:r>
      <w:r w:rsidR="00782D6E">
        <w:rPr/>
        <w:t>and</w:t>
      </w:r>
      <w:r w:rsidR="00782D6E">
        <w:rPr>
          <w:spacing w:val="-12"/>
        </w:rPr>
        <w:t xml:space="preserve"> </w:t>
      </w:r>
      <w:r w:rsidR="00782D6E">
        <w:rPr/>
        <w:t>Standards</w:t>
      </w:r>
      <w:bookmarkEnd w:id="15"/>
      <w:bookmarkEnd w:id="16"/>
      <w:bookmarkEnd w:id="2146179992"/>
    </w:p>
    <w:p w:rsidR="00782D6E" w:rsidP="00782D6E" w:rsidRDefault="00782D6E" w14:paraId="6C3432C9" w14:textId="77777777">
      <w:pPr>
        <w:pStyle w:val="BodyText"/>
        <w:ind w:left="0" w:right="112"/>
        <w:jc w:val="both"/>
        <w:rPr>
          <w:spacing w:val="-1"/>
        </w:rPr>
      </w:pPr>
    </w:p>
    <w:p w:rsidRPr="00F112D0" w:rsidR="00F112D0" w:rsidP="00F112D0" w:rsidRDefault="00F112D0" w14:paraId="1BF4F8AD" w14:textId="7AF0438D">
      <w:pPr>
        <w:rPr>
          <w:rFonts w:ascii="Arial" w:hAnsi="Arial" w:eastAsia="Arial"/>
          <w:spacing w:val="-1"/>
          <w:sz w:val="20"/>
          <w:szCs w:val="20"/>
          <w:lang w:val="en-GB"/>
        </w:rPr>
      </w:pPr>
      <w:bookmarkStart w:name="_Toc78280554" w:id="18"/>
      <w:bookmarkStart w:name="_Toc78280598" w:id="19"/>
      <w:r w:rsidRPr="00F112D0">
        <w:rPr>
          <w:rFonts w:ascii="Arial" w:hAnsi="Arial" w:eastAsia="Arial"/>
          <w:spacing w:val="-1"/>
          <w:sz w:val="20"/>
          <w:szCs w:val="20"/>
          <w:lang w:val="en-GB"/>
        </w:rPr>
        <w:t xml:space="preserve">To be eligible for the award of the Master of Accounting, candidates must successfully complete modules to a total of 90 ECTS. </w:t>
      </w:r>
    </w:p>
    <w:p w:rsidRPr="00F112D0" w:rsidR="00F112D0" w:rsidP="00F112D0" w:rsidRDefault="00F112D0" w14:paraId="1FF4D03A" w14:textId="77777777">
      <w:pPr>
        <w:rPr>
          <w:rFonts w:ascii="Arial" w:hAnsi="Arial" w:eastAsia="Arial"/>
          <w:spacing w:val="-1"/>
          <w:sz w:val="20"/>
          <w:szCs w:val="20"/>
          <w:lang w:val="en-GB"/>
        </w:rPr>
      </w:pPr>
    </w:p>
    <w:p w:rsidRPr="00F112D0" w:rsidR="00F112D0" w:rsidP="00F112D0" w:rsidRDefault="00F112D0" w14:paraId="0DE51093" w14:textId="5D6AB4D1">
      <w:pPr>
        <w:rPr>
          <w:rFonts w:ascii="Arial" w:hAnsi="Arial" w:eastAsia="Arial"/>
          <w:spacing w:val="-1"/>
          <w:sz w:val="20"/>
          <w:szCs w:val="20"/>
          <w:lang w:val="en-GB"/>
        </w:rPr>
      </w:pPr>
      <w:r w:rsidRPr="00F112D0" w:rsidR="00F112D0">
        <w:rPr>
          <w:rFonts w:ascii="Arial" w:hAnsi="Arial" w:eastAsia="Arial"/>
          <w:b w:val="1"/>
          <w:bCs w:val="1"/>
          <w:spacing w:val="-1"/>
          <w:sz w:val="20"/>
          <w:szCs w:val="20"/>
        </w:rPr>
        <w:t xml:space="preserve">N.B. </w:t>
      </w:r>
      <w:r w:rsidRPr="00F112D0" w:rsidR="00F112D0">
        <w:rPr>
          <w:rFonts w:ascii="Arial" w:hAnsi="Arial" w:eastAsia="Arial"/>
          <w:spacing w:val="-1"/>
          <w:sz w:val="20"/>
          <w:szCs w:val="20"/>
        </w:rPr>
        <w:t xml:space="preserve">The pass mark in each module of the </w:t>
      </w:r>
      <w:r w:rsidRPr="00F112D0" w:rsidR="3F33C7D7">
        <w:rPr>
          <w:rFonts w:ascii="Arial" w:hAnsi="Arial" w:eastAsia="Arial"/>
          <w:spacing w:val="-1"/>
          <w:sz w:val="20"/>
          <w:szCs w:val="20"/>
        </w:rPr>
        <w:t xml:space="preserve">MAcc</w:t>
      </w:r>
      <w:r w:rsidRPr="00F112D0" w:rsidR="3F33C7D7">
        <w:rPr>
          <w:rFonts w:ascii="Arial" w:hAnsi="Arial" w:eastAsia="Arial"/>
          <w:spacing w:val="-1"/>
          <w:sz w:val="20"/>
          <w:szCs w:val="20"/>
        </w:rPr>
        <w:t xml:space="preserve"> </w:t>
      </w:r>
      <w:r w:rsidRPr="00F112D0" w:rsidR="00F112D0">
        <w:rPr>
          <w:rFonts w:ascii="Arial" w:hAnsi="Arial" w:eastAsia="Arial"/>
          <w:spacing w:val="-1"/>
          <w:sz w:val="20"/>
          <w:szCs w:val="20"/>
        </w:rPr>
        <w:t xml:space="preserve">is </w:t>
      </w:r>
      <w:r w:rsidRPr="00F112D0" w:rsidR="00F112D0">
        <w:rPr>
          <w:rFonts w:ascii="Arial" w:hAnsi="Arial" w:eastAsia="Arial"/>
          <w:b w:val="1"/>
          <w:bCs w:val="1"/>
          <w:spacing w:val="-1"/>
          <w:sz w:val="20"/>
          <w:szCs w:val="20"/>
        </w:rPr>
        <w:t>50%</w:t>
      </w:r>
      <w:r w:rsidRPr="00F112D0" w:rsidR="00F112D0">
        <w:rPr>
          <w:rFonts w:ascii="Arial" w:hAnsi="Arial" w:eastAsia="Arial"/>
          <w:spacing w:val="-1"/>
          <w:sz w:val="20"/>
          <w:szCs w:val="20"/>
        </w:rPr>
        <w:t xml:space="preserve">. You must pass each module individually, for example, if you score 45% in AY5100 Taxation I then you have failed that module and must repeat it in Autumn, irrespective of what mark you may score in AY5101 Taxation II or any other module. If you </w:t>
      </w:r>
      <w:r w:rsidRPr="00F112D0" w:rsidR="6C6E5D9E">
        <w:rPr>
          <w:rFonts w:ascii="Arial" w:hAnsi="Arial" w:eastAsia="Arial"/>
          <w:spacing w:val="-1"/>
          <w:sz w:val="20"/>
          <w:szCs w:val="20"/>
        </w:rPr>
        <w:t>must</w:t>
      </w:r>
      <w:r w:rsidRPr="00F112D0" w:rsidR="00F112D0">
        <w:rPr>
          <w:rFonts w:ascii="Arial" w:hAnsi="Arial" w:eastAsia="Arial"/>
          <w:spacing w:val="-1"/>
          <w:sz w:val="20"/>
          <w:szCs w:val="20"/>
        </w:rPr>
        <w:t xml:space="preserve"> repeat any module in Autumn then, </w:t>
      </w:r>
      <w:r w:rsidRPr="00F112D0" w:rsidR="00369634">
        <w:rPr>
          <w:rFonts w:ascii="Arial" w:hAnsi="Arial" w:eastAsia="Arial"/>
          <w:spacing w:val="-1"/>
          <w:sz w:val="20"/>
          <w:szCs w:val="20"/>
        </w:rPr>
        <w:t>under</w:t>
      </w:r>
      <w:r w:rsidRPr="00F112D0" w:rsidR="00F112D0">
        <w:rPr>
          <w:rFonts w:ascii="Arial" w:hAnsi="Arial" w:eastAsia="Arial"/>
          <w:spacing w:val="-1"/>
          <w:sz w:val="20"/>
          <w:szCs w:val="20"/>
        </w:rPr>
        <w:t xml:space="preserve"> the university’s capping rules, the maximum mark you can be awarded for that module is the pass mark of 50%.</w:t>
      </w:r>
    </w:p>
    <w:p w:rsidR="004E3C5A" w:rsidRDefault="004E3C5A" w14:paraId="1426CEAC" w14:textId="4E52E588">
      <w:pPr>
        <w:rPr>
          <w:rFonts w:ascii="Arial" w:hAnsi="Arial" w:cs="Arial" w:eastAsiaTheme="majorEastAsia"/>
          <w:b/>
          <w:bCs/>
          <w:color w:val="365F91"/>
          <w:sz w:val="32"/>
          <w:szCs w:val="32"/>
        </w:rPr>
      </w:pPr>
    </w:p>
    <w:p w:rsidR="00782D6E" w:rsidP="00AF3650" w:rsidRDefault="00782D6E" w14:paraId="08233B4F" w14:textId="045D8E40">
      <w:pPr>
        <w:pStyle w:val="Heading1"/>
        <w:rPr>
          <w:spacing w:val="-1"/>
        </w:rPr>
      </w:pPr>
      <w:bookmarkStart w:name="_Toc528682553" w:id="81011658"/>
      <w:r w:rsidR="00782D6E">
        <w:rPr/>
        <w:t>Award</w:t>
      </w:r>
      <w:r w:rsidR="00782D6E">
        <w:rPr>
          <w:spacing w:val="-12"/>
        </w:rPr>
        <w:t xml:space="preserve"> </w:t>
      </w:r>
      <w:r w:rsidR="00782D6E">
        <w:rPr/>
        <w:t>of</w:t>
      </w:r>
      <w:r w:rsidR="00782D6E">
        <w:rPr>
          <w:spacing w:val="-11"/>
        </w:rPr>
        <w:t xml:space="preserve"> </w:t>
      </w:r>
      <w:r w:rsidR="00782D6E">
        <w:rPr/>
        <w:t>Honours</w:t>
      </w:r>
      <w:bookmarkEnd w:id="18"/>
      <w:bookmarkEnd w:id="19"/>
      <w:bookmarkEnd w:id="81011658"/>
    </w:p>
    <w:p w:rsidR="00782D6E" w:rsidP="00782D6E" w:rsidRDefault="00782D6E" w14:paraId="011F9721" w14:textId="77777777">
      <w:pPr>
        <w:pStyle w:val="BodyText"/>
        <w:ind w:left="0" w:right="112"/>
        <w:jc w:val="both"/>
        <w:rPr>
          <w:spacing w:val="-1"/>
        </w:rPr>
      </w:pPr>
    </w:p>
    <w:p w:rsidR="00782D6E" w:rsidP="00782D6E" w:rsidRDefault="00782D6E" w14:paraId="40DAA60A" w14:textId="77777777">
      <w:pPr>
        <w:pStyle w:val="BodyText"/>
        <w:ind w:left="0" w:right="112"/>
        <w:jc w:val="both"/>
        <w:rPr>
          <w:spacing w:val="-1"/>
        </w:rPr>
      </w:pPr>
      <w:r>
        <w:rPr>
          <w:spacing w:val="-1"/>
        </w:rPr>
        <w:t>Honours are</w:t>
      </w:r>
      <w:r>
        <w:rPr>
          <w:spacing w:val="-2"/>
        </w:rPr>
        <w:t xml:space="preserve"> </w:t>
      </w:r>
      <w:r>
        <w:rPr>
          <w:spacing w:val="-1"/>
        </w:rPr>
        <w:t>awarded</w:t>
      </w:r>
      <w:r>
        <w:rPr>
          <w:spacing w:val="-2"/>
        </w:rPr>
        <w:t xml:space="preserve"> </w:t>
      </w:r>
      <w:r>
        <w:rPr>
          <w:spacing w:val="-1"/>
        </w:rPr>
        <w:t>only on</w:t>
      </w:r>
      <w:r>
        <w:rPr>
          <w:spacing w:val="-2"/>
        </w:rPr>
        <w:t xml:space="preserve"> </w:t>
      </w:r>
      <w:r>
        <w:rPr>
          <w:spacing w:val="-1"/>
        </w:rPr>
        <w:t>completion</w:t>
      </w:r>
      <w:r>
        <w:rPr>
          <w:spacing w:val="-2"/>
        </w:rPr>
        <w:t xml:space="preserve"> </w:t>
      </w:r>
      <w:r>
        <w:rPr>
          <w:spacing w:val="-1"/>
        </w:rPr>
        <w:t>of the</w:t>
      </w:r>
      <w:r>
        <w:rPr>
          <w:spacing w:val="-2"/>
        </w:rPr>
        <w:t xml:space="preserve"> programme </w:t>
      </w:r>
      <w:r>
        <w:rPr>
          <w:spacing w:val="-1"/>
        </w:rPr>
        <w:t>according</w:t>
      </w:r>
      <w:r>
        <w:rPr>
          <w:spacing w:val="-2"/>
        </w:rPr>
        <w:t xml:space="preserve"> </w:t>
      </w:r>
      <w:r>
        <w:rPr>
          <w:spacing w:val="-1"/>
        </w:rPr>
        <w:t>to</w:t>
      </w:r>
      <w:r>
        <w:rPr>
          <w:spacing w:val="-2"/>
        </w:rPr>
        <w:t xml:space="preserve"> </w:t>
      </w:r>
      <w:r>
        <w:rPr>
          <w:spacing w:val="-1"/>
        </w:rPr>
        <w:t>the</w:t>
      </w:r>
      <w:r>
        <w:rPr>
          <w:spacing w:val="1"/>
        </w:rPr>
        <w:t xml:space="preserve"> </w:t>
      </w:r>
      <w:r>
        <w:rPr>
          <w:spacing w:val="-1"/>
        </w:rPr>
        <w:t>following scheme:</w:t>
      </w:r>
    </w:p>
    <w:p w:rsidR="00782D6E" w:rsidP="00782D6E" w:rsidRDefault="00782D6E" w14:paraId="42866179" w14:textId="77777777">
      <w:pPr>
        <w:pStyle w:val="BodyText"/>
        <w:ind w:left="0" w:right="112"/>
        <w:jc w:val="both"/>
        <w:rPr>
          <w:spacing w:val="-1"/>
        </w:rPr>
      </w:pPr>
    </w:p>
    <w:p w:rsidR="00782D6E" w:rsidP="00782D6E" w:rsidRDefault="00782D6E" w14:paraId="615987DB" w14:textId="77777777">
      <w:pPr>
        <w:pStyle w:val="BodyText"/>
        <w:numPr>
          <w:ilvl w:val="0"/>
          <w:numId w:val="2"/>
        </w:numPr>
        <w:ind w:right="112"/>
        <w:jc w:val="both"/>
        <w:rPr>
          <w:spacing w:val="-1"/>
        </w:rPr>
      </w:pPr>
      <w:r>
        <w:rPr>
          <w:spacing w:val="-1"/>
          <w:w w:val="95"/>
        </w:rPr>
        <w:t>H1</w:t>
      </w:r>
      <w:r>
        <w:rPr>
          <w:spacing w:val="-1"/>
          <w:w w:val="95"/>
        </w:rPr>
        <w:tab/>
      </w:r>
      <w:r>
        <w:rPr>
          <w:spacing w:val="-1"/>
        </w:rPr>
        <w:t>70%</w:t>
      </w:r>
      <w:r>
        <w:rPr>
          <w:spacing w:val="-2"/>
        </w:rPr>
        <w:t xml:space="preserve"> </w:t>
      </w:r>
      <w:r>
        <w:rPr>
          <w:spacing w:val="-1"/>
        </w:rPr>
        <w:t>on the aggregate</w:t>
      </w:r>
    </w:p>
    <w:p w:rsidR="00782D6E" w:rsidP="00782D6E" w:rsidRDefault="00782D6E" w14:paraId="2D2D73F0" w14:textId="0A37104C">
      <w:pPr>
        <w:pStyle w:val="BodyText"/>
        <w:numPr>
          <w:ilvl w:val="0"/>
          <w:numId w:val="2"/>
        </w:numPr>
        <w:ind w:right="112"/>
        <w:jc w:val="both"/>
        <w:rPr>
          <w:spacing w:val="-1"/>
        </w:rPr>
      </w:pPr>
      <w:r w:rsidRPr="00782D6E">
        <w:rPr>
          <w:spacing w:val="-1"/>
        </w:rPr>
        <w:t>H2</w:t>
      </w:r>
      <w:r w:rsidRPr="00782D6E">
        <w:rPr>
          <w:spacing w:val="-1"/>
        </w:rPr>
        <w:tab/>
      </w:r>
      <w:r w:rsidRPr="00782D6E">
        <w:rPr>
          <w:spacing w:val="-1"/>
        </w:rPr>
        <w:t>60%</w:t>
      </w:r>
      <w:r w:rsidRPr="00782D6E">
        <w:rPr>
          <w:spacing w:val="-2"/>
        </w:rPr>
        <w:t xml:space="preserve"> </w:t>
      </w:r>
      <w:r w:rsidRPr="00782D6E">
        <w:rPr>
          <w:spacing w:val="-1"/>
        </w:rPr>
        <w:t>on the aggregate</w:t>
      </w:r>
    </w:p>
    <w:p w:rsidR="00782D6E" w:rsidP="00782D6E" w:rsidRDefault="00782D6E" w14:paraId="18569176" w14:textId="21B64F22">
      <w:pPr>
        <w:pStyle w:val="BodyText"/>
        <w:numPr>
          <w:ilvl w:val="0"/>
          <w:numId w:val="2"/>
        </w:numPr>
        <w:ind w:right="112"/>
        <w:jc w:val="both"/>
        <w:rPr>
          <w:spacing w:val="-1"/>
        </w:rPr>
      </w:pPr>
      <w:r w:rsidRPr="00782D6E">
        <w:rPr>
          <w:spacing w:val="-1"/>
          <w:w w:val="95"/>
        </w:rPr>
        <w:t>H3</w:t>
      </w:r>
      <w:r w:rsidRPr="00782D6E">
        <w:rPr>
          <w:spacing w:val="-1"/>
          <w:w w:val="95"/>
        </w:rPr>
        <w:tab/>
      </w:r>
      <w:r w:rsidR="006B4C03">
        <w:rPr>
          <w:spacing w:val="-1"/>
        </w:rPr>
        <w:t>5</w:t>
      </w:r>
      <w:r w:rsidRPr="00782D6E">
        <w:rPr>
          <w:spacing w:val="-1"/>
        </w:rPr>
        <w:t>0%</w:t>
      </w:r>
      <w:r w:rsidRPr="00782D6E">
        <w:rPr>
          <w:spacing w:val="-2"/>
        </w:rPr>
        <w:t xml:space="preserve"> </w:t>
      </w:r>
      <w:r w:rsidRPr="00782D6E">
        <w:rPr>
          <w:spacing w:val="-1"/>
        </w:rPr>
        <w:t>on the aggregate</w:t>
      </w:r>
    </w:p>
    <w:p w:rsidR="00782D6E" w:rsidP="00782D6E" w:rsidRDefault="00782D6E" w14:paraId="2CDF6731" w14:textId="77777777">
      <w:pPr>
        <w:pStyle w:val="BodyText"/>
        <w:ind w:left="720" w:right="112"/>
        <w:jc w:val="both"/>
        <w:rPr>
          <w:spacing w:val="-1"/>
        </w:rPr>
      </w:pPr>
    </w:p>
    <w:p w:rsidRPr="006B4C03" w:rsidR="006B4C03" w:rsidP="006B4C03" w:rsidRDefault="006B4C03" w14:paraId="6C77F864" w14:textId="77777777">
      <w:pPr>
        <w:pStyle w:val="BodyText"/>
        <w:numPr>
          <w:ilvl w:val="0"/>
          <w:numId w:val="12"/>
        </w:numPr>
        <w:ind w:right="112"/>
        <w:rPr>
          <w:spacing w:val="-1"/>
          <w:lang w:val="en-GB"/>
        </w:rPr>
      </w:pPr>
      <w:r w:rsidRPr="006B4C03">
        <w:rPr>
          <w:spacing w:val="-1"/>
          <w:lang w:val="en-GB"/>
        </w:rPr>
        <w:t>There is no compensation in the MAcc program</w:t>
      </w:r>
    </w:p>
    <w:p w:rsidRPr="006B4C03" w:rsidR="006B4C03" w:rsidP="006B4C03" w:rsidRDefault="006B4C03" w14:paraId="5180F25D" w14:textId="77777777">
      <w:pPr>
        <w:pStyle w:val="BodyText"/>
        <w:ind w:right="112"/>
        <w:rPr>
          <w:spacing w:val="-1"/>
          <w:lang w:val="en-IE"/>
        </w:rPr>
      </w:pPr>
    </w:p>
    <w:p w:rsidR="00782D6E" w:rsidP="005E3BD1" w:rsidRDefault="006B4C03" w14:paraId="7325DD67" w14:textId="52F8DF91">
      <w:pPr>
        <w:pStyle w:val="BodyText"/>
        <w:ind w:left="0" w:right="112"/>
        <w:rPr>
          <w:spacing w:val="-1"/>
          <w:lang w:val="en-GB"/>
        </w:rPr>
      </w:pPr>
      <w:r w:rsidRPr="006B4C03">
        <w:rPr>
          <w:spacing w:val="-1"/>
          <w:lang w:val="en-IE"/>
        </w:rPr>
        <w:t>Honours are awarded only on the aggregate performance at an examination as a whole. Honours are not awarded on the basis of results obtained in individual modules. The aggregate is calculated on a weighted average basis, for example, in calculating your overall average mark, AY518 (which is 20 ECTS) carries four times as much weight as AY5103 (which is 5 ECTS).</w:t>
      </w:r>
    </w:p>
    <w:p w:rsidRPr="005E3BD1" w:rsidR="005E3BD1" w:rsidP="005E3BD1" w:rsidRDefault="005E3BD1" w14:paraId="30A59FE8" w14:textId="77777777">
      <w:pPr>
        <w:pStyle w:val="BodyText"/>
        <w:ind w:left="0" w:right="112"/>
        <w:rPr>
          <w:spacing w:val="-1"/>
          <w:lang w:val="en-GB"/>
        </w:rPr>
      </w:pPr>
    </w:p>
    <w:p w:rsidR="00BD7961" w:rsidP="00782D6E" w:rsidRDefault="00BD7961" w14:paraId="4EF8E473" w14:textId="77777777">
      <w:pPr>
        <w:pStyle w:val="BodyText"/>
        <w:ind w:left="0" w:right="112"/>
        <w:jc w:val="both"/>
        <w:rPr>
          <w:spacing w:val="-1"/>
        </w:rPr>
      </w:pPr>
    </w:p>
    <w:p w:rsidR="005E3BD1" w:rsidRDefault="005E3BD1" w14:paraId="26FF4B45" w14:textId="77777777">
      <w:pPr>
        <w:rPr>
          <w:rFonts w:ascii="Arial" w:hAnsi="Arial" w:cs="Arial" w:eastAsiaTheme="majorEastAsia"/>
          <w:b/>
          <w:bCs/>
          <w:color w:val="365F91"/>
          <w:sz w:val="32"/>
          <w:szCs w:val="32"/>
        </w:rPr>
      </w:pPr>
      <w:r>
        <w:br w:type="page"/>
      </w:r>
    </w:p>
    <w:p w:rsidR="00782D6E" w:rsidP="00AF3650" w:rsidRDefault="00BD7961" w14:paraId="6D54F7D1" w14:textId="5CF46624">
      <w:pPr>
        <w:pStyle w:val="Heading1"/>
      </w:pPr>
      <w:bookmarkStart w:name="_Toc1138141105" w:id="724510937"/>
      <w:r w:rsidR="00BD7961">
        <w:rPr/>
        <w:t>Module Weightings</w:t>
      </w:r>
      <w:bookmarkEnd w:id="724510937"/>
    </w:p>
    <w:p w:rsidR="00782D6E" w:rsidP="00782D6E" w:rsidRDefault="00782D6E" w14:paraId="5D360F89" w14:textId="7DFEF3DA">
      <w:pPr>
        <w:pStyle w:val="BodyText"/>
        <w:ind w:left="0" w:right="112"/>
        <w:jc w:val="both"/>
        <w:rPr>
          <w:spacing w:val="-1"/>
        </w:rPr>
      </w:pPr>
    </w:p>
    <w:tbl>
      <w:tblPr>
        <w:tblStyle w:val="TableGrid"/>
        <w:tblW w:w="10450" w:type="dxa"/>
        <w:tblLook w:val="04A0" w:firstRow="1" w:lastRow="0" w:firstColumn="1" w:lastColumn="0" w:noHBand="0" w:noVBand="1"/>
      </w:tblPr>
      <w:tblGrid>
        <w:gridCol w:w="1500"/>
        <w:gridCol w:w="6434"/>
        <w:gridCol w:w="2516"/>
      </w:tblGrid>
      <w:tr w:rsidR="00AF3650" w:rsidTr="1189C189" w14:paraId="52118365" w14:textId="77777777">
        <w:tc>
          <w:tcPr>
            <w:tcW w:w="1500" w:type="dxa"/>
            <w:tcMar/>
          </w:tcPr>
          <w:p w:rsidRPr="00AF3650" w:rsidR="00AF3650" w:rsidP="00782D6E" w:rsidRDefault="00AF3650" w14:paraId="2199742F" w14:textId="79D06311">
            <w:pPr>
              <w:pStyle w:val="BodyText"/>
              <w:ind w:left="0" w:right="112"/>
              <w:jc w:val="both"/>
              <w:rPr>
                <w:b w:val="1"/>
                <w:bCs w:val="1"/>
                <w:spacing w:val="-1"/>
              </w:rPr>
            </w:pPr>
            <w:r w:rsidRPr="00AF3650" w:rsidR="0950E47E">
              <w:rPr>
                <w:b w:val="1"/>
                <w:bCs w:val="1"/>
                <w:spacing w:val="-1"/>
              </w:rPr>
              <w:t>Semester</w:t>
            </w:r>
            <w:r w:rsidRPr="00AF3650" w:rsidR="5C5A5C70">
              <w:rPr>
                <w:b w:val="1"/>
                <w:bCs w:val="1"/>
                <w:spacing w:val="-1"/>
              </w:rPr>
              <w:t xml:space="preserve"> </w:t>
            </w:r>
            <w:r w:rsidRPr="00AF3650" w:rsidR="0950E47E">
              <w:rPr>
                <w:b w:val="1"/>
                <w:bCs w:val="1"/>
                <w:spacing w:val="-1"/>
              </w:rPr>
              <w:t>1</w:t>
            </w:r>
          </w:p>
        </w:tc>
        <w:tc>
          <w:tcPr>
            <w:tcW w:w="6434" w:type="dxa"/>
            <w:tcMar/>
          </w:tcPr>
          <w:p w:rsidRPr="00AF3650" w:rsidR="00AF3650" w:rsidP="00782D6E" w:rsidRDefault="00AF3650" w14:paraId="170AE3AD" w14:textId="77777777">
            <w:pPr>
              <w:pStyle w:val="BodyText"/>
              <w:ind w:left="0" w:right="112"/>
              <w:jc w:val="both"/>
              <w:rPr>
                <w:b/>
                <w:bCs/>
                <w:spacing w:val="-1"/>
              </w:rPr>
            </w:pPr>
          </w:p>
        </w:tc>
        <w:tc>
          <w:tcPr>
            <w:tcW w:w="2516" w:type="dxa"/>
            <w:tcMar/>
          </w:tcPr>
          <w:p w:rsidRPr="00AF3650" w:rsidR="00AF3650" w:rsidP="00782D6E" w:rsidRDefault="00AF3650" w14:paraId="17CD2AF5" w14:textId="6E5699FF">
            <w:pPr>
              <w:pStyle w:val="BodyText"/>
              <w:ind w:left="0" w:right="112"/>
              <w:jc w:val="both"/>
              <w:rPr>
                <w:b/>
                <w:bCs/>
                <w:spacing w:val="-1"/>
              </w:rPr>
            </w:pPr>
            <w:r w:rsidRPr="00AF3650">
              <w:rPr>
                <w:b/>
                <w:bCs/>
                <w:spacing w:val="-1"/>
              </w:rPr>
              <w:t>ECTS</w:t>
            </w:r>
          </w:p>
        </w:tc>
      </w:tr>
      <w:tr w:rsidR="00AF3650" w:rsidTr="1189C189" w14:paraId="5E80AE11" w14:textId="77777777">
        <w:tc>
          <w:tcPr>
            <w:tcW w:w="1500" w:type="dxa"/>
            <w:tcMar/>
          </w:tcPr>
          <w:p w:rsidR="00AF3650" w:rsidP="00782D6E" w:rsidRDefault="00BD7961" w14:paraId="04EA9D5A" w14:textId="020F2672">
            <w:pPr>
              <w:pStyle w:val="BodyText"/>
              <w:ind w:left="0" w:right="112"/>
              <w:jc w:val="both"/>
              <w:rPr>
                <w:spacing w:val="-1"/>
              </w:rPr>
            </w:pPr>
            <w:r>
              <w:rPr>
                <w:spacing w:val="-1"/>
              </w:rPr>
              <w:t>AY5100</w:t>
            </w:r>
          </w:p>
        </w:tc>
        <w:tc>
          <w:tcPr>
            <w:tcW w:w="6434" w:type="dxa"/>
            <w:tcMar/>
          </w:tcPr>
          <w:p w:rsidR="00AF3650" w:rsidP="00782D6E" w:rsidRDefault="00BD7961" w14:paraId="37A32923" w14:textId="2618A6B9">
            <w:pPr>
              <w:pStyle w:val="BodyText"/>
              <w:ind w:left="0" w:right="112"/>
              <w:jc w:val="both"/>
              <w:rPr>
                <w:spacing w:val="-1"/>
              </w:rPr>
            </w:pPr>
            <w:r>
              <w:rPr>
                <w:spacing w:val="-1"/>
              </w:rPr>
              <w:t>Taxation I</w:t>
            </w:r>
          </w:p>
        </w:tc>
        <w:tc>
          <w:tcPr>
            <w:tcW w:w="2516" w:type="dxa"/>
            <w:tcMar/>
          </w:tcPr>
          <w:p w:rsidR="00AF3650" w:rsidP="00782D6E" w:rsidRDefault="00F618CE" w14:paraId="096DFA56" w14:textId="16AEB5E7">
            <w:pPr>
              <w:pStyle w:val="BodyText"/>
              <w:ind w:left="0" w:right="112"/>
              <w:jc w:val="both"/>
              <w:rPr>
                <w:spacing w:val="-1"/>
              </w:rPr>
            </w:pPr>
            <w:r>
              <w:rPr>
                <w:spacing w:val="-1"/>
              </w:rPr>
              <w:t>5</w:t>
            </w:r>
          </w:p>
        </w:tc>
      </w:tr>
      <w:tr w:rsidR="00AF3650" w:rsidTr="1189C189" w14:paraId="7A92C05C" w14:textId="77777777">
        <w:tc>
          <w:tcPr>
            <w:tcW w:w="1500" w:type="dxa"/>
            <w:tcMar/>
          </w:tcPr>
          <w:p w:rsidR="00AF3650" w:rsidP="00782D6E" w:rsidRDefault="00BD7961" w14:paraId="09A2A6A9" w14:textId="4182DC40">
            <w:pPr>
              <w:pStyle w:val="BodyText"/>
              <w:ind w:left="0" w:right="112"/>
              <w:jc w:val="both"/>
              <w:rPr>
                <w:spacing w:val="-1"/>
              </w:rPr>
            </w:pPr>
            <w:r>
              <w:rPr>
                <w:spacing w:val="-1"/>
              </w:rPr>
              <w:t>AY5103</w:t>
            </w:r>
          </w:p>
        </w:tc>
        <w:tc>
          <w:tcPr>
            <w:tcW w:w="6434" w:type="dxa"/>
            <w:tcMar/>
          </w:tcPr>
          <w:p w:rsidR="00AF3650" w:rsidP="00782D6E" w:rsidRDefault="00BD7961" w14:paraId="3FE044C3" w14:textId="602D61ED">
            <w:pPr>
              <w:pStyle w:val="BodyText"/>
              <w:ind w:left="0" w:right="112"/>
              <w:jc w:val="both"/>
              <w:rPr>
                <w:spacing w:val="-1"/>
              </w:rPr>
            </w:pPr>
            <w:r>
              <w:rPr>
                <w:spacing w:val="-1"/>
              </w:rPr>
              <w:t>Management Accounting</w:t>
            </w:r>
          </w:p>
        </w:tc>
        <w:tc>
          <w:tcPr>
            <w:tcW w:w="2516" w:type="dxa"/>
            <w:tcMar/>
          </w:tcPr>
          <w:p w:rsidR="00AF3650" w:rsidP="00782D6E" w:rsidRDefault="00AF3650" w14:paraId="19BABC7E" w14:textId="4E7599F1">
            <w:pPr>
              <w:pStyle w:val="BodyText"/>
              <w:ind w:left="0" w:right="112"/>
              <w:jc w:val="both"/>
              <w:rPr>
                <w:spacing w:val="-1"/>
              </w:rPr>
            </w:pPr>
            <w:r>
              <w:rPr>
                <w:spacing w:val="-1"/>
              </w:rPr>
              <w:t>5</w:t>
            </w:r>
          </w:p>
        </w:tc>
      </w:tr>
      <w:tr w:rsidR="00AF3650" w:rsidTr="1189C189" w14:paraId="5C84B807" w14:textId="77777777">
        <w:tc>
          <w:tcPr>
            <w:tcW w:w="1500" w:type="dxa"/>
            <w:tcMar/>
          </w:tcPr>
          <w:p w:rsidR="00AF3650" w:rsidP="00782D6E" w:rsidRDefault="00BD7961" w14:paraId="6AEA716C" w14:textId="660D6F16">
            <w:pPr>
              <w:pStyle w:val="BodyText"/>
              <w:ind w:left="0" w:right="112"/>
              <w:jc w:val="both"/>
              <w:rPr>
                <w:spacing w:val="-1"/>
              </w:rPr>
            </w:pPr>
            <w:r>
              <w:rPr>
                <w:spacing w:val="-1"/>
              </w:rPr>
              <w:t>AY5104</w:t>
            </w:r>
          </w:p>
        </w:tc>
        <w:tc>
          <w:tcPr>
            <w:tcW w:w="6434" w:type="dxa"/>
            <w:tcMar/>
          </w:tcPr>
          <w:p w:rsidR="00AF3650" w:rsidP="00782D6E" w:rsidRDefault="00BD7961" w14:paraId="3F0E1A92" w14:textId="4E023303">
            <w:pPr>
              <w:pStyle w:val="BodyText"/>
              <w:ind w:left="0" w:right="112"/>
              <w:jc w:val="both"/>
              <w:rPr>
                <w:spacing w:val="-1"/>
              </w:rPr>
            </w:pPr>
            <w:r>
              <w:rPr>
                <w:spacing w:val="-1"/>
              </w:rPr>
              <w:t>Investment and Financing Decisions</w:t>
            </w:r>
          </w:p>
        </w:tc>
        <w:tc>
          <w:tcPr>
            <w:tcW w:w="2516" w:type="dxa"/>
            <w:tcMar/>
          </w:tcPr>
          <w:p w:rsidR="00AF3650" w:rsidP="00782D6E" w:rsidRDefault="007F6BBB" w14:paraId="1B1E20E4" w14:textId="63469A63">
            <w:pPr>
              <w:pStyle w:val="BodyText"/>
              <w:ind w:left="0" w:right="112"/>
              <w:jc w:val="both"/>
              <w:rPr>
                <w:spacing w:val="-1"/>
              </w:rPr>
            </w:pPr>
            <w:r>
              <w:rPr>
                <w:spacing w:val="-1"/>
              </w:rPr>
              <w:t>5</w:t>
            </w:r>
          </w:p>
        </w:tc>
      </w:tr>
      <w:tr w:rsidR="00AF3650" w:rsidTr="1189C189" w14:paraId="79980EAF" w14:textId="77777777">
        <w:tc>
          <w:tcPr>
            <w:tcW w:w="1500" w:type="dxa"/>
            <w:tcMar/>
          </w:tcPr>
          <w:p w:rsidR="00AF3650" w:rsidP="00782D6E" w:rsidRDefault="00BD7961" w14:paraId="6A94C3A0" w14:textId="17B4B06C">
            <w:pPr>
              <w:pStyle w:val="BodyText"/>
              <w:ind w:left="0" w:right="112"/>
              <w:jc w:val="both"/>
              <w:rPr>
                <w:spacing w:val="-1"/>
              </w:rPr>
            </w:pPr>
            <w:r>
              <w:rPr>
                <w:spacing w:val="-1"/>
              </w:rPr>
              <w:t>AY5116</w:t>
            </w:r>
          </w:p>
        </w:tc>
        <w:tc>
          <w:tcPr>
            <w:tcW w:w="6434" w:type="dxa"/>
            <w:tcMar/>
          </w:tcPr>
          <w:p w:rsidR="00AF3650" w:rsidP="00782D6E" w:rsidRDefault="00BD7961" w14:paraId="6821BE38" w14:textId="4B955D67">
            <w:pPr>
              <w:pStyle w:val="BodyText"/>
              <w:ind w:left="0" w:right="112"/>
              <w:jc w:val="both"/>
              <w:rPr>
                <w:spacing w:val="-1"/>
              </w:rPr>
            </w:pPr>
            <w:r>
              <w:rPr>
                <w:spacing w:val="-1"/>
              </w:rPr>
              <w:t>Auditing I</w:t>
            </w:r>
          </w:p>
        </w:tc>
        <w:tc>
          <w:tcPr>
            <w:tcW w:w="2516" w:type="dxa"/>
            <w:tcMar/>
          </w:tcPr>
          <w:p w:rsidR="00AF3650" w:rsidP="00782D6E" w:rsidRDefault="00BD7961" w14:paraId="718B562A" w14:textId="2625768A">
            <w:pPr>
              <w:pStyle w:val="BodyText"/>
              <w:ind w:left="0" w:right="112"/>
              <w:jc w:val="both"/>
              <w:rPr>
                <w:spacing w:val="-1"/>
              </w:rPr>
            </w:pPr>
            <w:r>
              <w:rPr>
                <w:spacing w:val="-1"/>
              </w:rPr>
              <w:t>5</w:t>
            </w:r>
          </w:p>
        </w:tc>
      </w:tr>
      <w:tr w:rsidR="00AC0C00" w:rsidTr="1189C189" w14:paraId="4B7B63F3" w14:textId="77777777">
        <w:tc>
          <w:tcPr>
            <w:tcW w:w="1500" w:type="dxa"/>
            <w:tcMar/>
          </w:tcPr>
          <w:p w:rsidR="00AC0C00" w:rsidP="00782D6E" w:rsidRDefault="00BD7961" w14:paraId="32A4DBBD" w14:textId="4C820DB7">
            <w:pPr>
              <w:pStyle w:val="BodyText"/>
              <w:ind w:left="0" w:right="112"/>
              <w:jc w:val="both"/>
              <w:rPr>
                <w:spacing w:val="-1"/>
              </w:rPr>
            </w:pPr>
            <w:r>
              <w:rPr>
                <w:spacing w:val="-1"/>
              </w:rPr>
              <w:t>AY5118</w:t>
            </w:r>
          </w:p>
        </w:tc>
        <w:tc>
          <w:tcPr>
            <w:tcW w:w="6434" w:type="dxa"/>
            <w:tcMar/>
          </w:tcPr>
          <w:p w:rsidR="00AC0C00" w:rsidP="00782D6E" w:rsidRDefault="00BD7961" w14:paraId="798EA1CC" w14:textId="3FC9DA90">
            <w:pPr>
              <w:pStyle w:val="BodyText"/>
              <w:ind w:left="0" w:right="112"/>
              <w:jc w:val="both"/>
              <w:rPr>
                <w:spacing w:val="-1"/>
              </w:rPr>
            </w:pPr>
            <w:r>
              <w:rPr>
                <w:spacing w:val="-1"/>
              </w:rPr>
              <w:t>Advanced Financial Reporting</w:t>
            </w:r>
          </w:p>
        </w:tc>
        <w:tc>
          <w:tcPr>
            <w:tcW w:w="2516" w:type="dxa"/>
            <w:tcMar/>
          </w:tcPr>
          <w:p w:rsidR="00AC0C00" w:rsidP="00782D6E" w:rsidRDefault="00AC0C00" w14:paraId="6FE1FB87" w14:textId="2F6F94E9">
            <w:pPr>
              <w:pStyle w:val="BodyText"/>
              <w:ind w:left="0" w:right="112"/>
              <w:jc w:val="both"/>
              <w:rPr>
                <w:spacing w:val="-1"/>
              </w:rPr>
            </w:pPr>
            <w:r>
              <w:rPr>
                <w:spacing w:val="-1"/>
              </w:rPr>
              <w:t>5</w:t>
            </w:r>
          </w:p>
        </w:tc>
      </w:tr>
      <w:tr w:rsidR="00EC7646" w:rsidTr="1189C189" w14:paraId="6388A8C5" w14:textId="77777777">
        <w:tc>
          <w:tcPr>
            <w:tcW w:w="1500" w:type="dxa"/>
            <w:tcMar/>
          </w:tcPr>
          <w:p w:rsidR="00EC7646" w:rsidP="00782D6E" w:rsidRDefault="00EC7646" w14:paraId="5A1F293B" w14:textId="2EE617DF">
            <w:pPr>
              <w:pStyle w:val="BodyText"/>
              <w:ind w:left="0" w:right="112"/>
              <w:jc w:val="both"/>
              <w:rPr>
                <w:spacing w:val="-1"/>
              </w:rPr>
            </w:pPr>
            <w:r>
              <w:rPr>
                <w:spacing w:val="-1"/>
              </w:rPr>
              <w:t>AY537</w:t>
            </w:r>
          </w:p>
        </w:tc>
        <w:tc>
          <w:tcPr>
            <w:tcW w:w="6434" w:type="dxa"/>
            <w:tcMar/>
          </w:tcPr>
          <w:p w:rsidR="00EC7646" w:rsidP="00782D6E" w:rsidRDefault="00EC7646" w14:paraId="787D99CB" w14:textId="253A584C">
            <w:pPr>
              <w:pStyle w:val="BodyText"/>
              <w:ind w:left="0" w:right="112"/>
              <w:jc w:val="both"/>
              <w:rPr>
                <w:spacing w:val="-1"/>
              </w:rPr>
            </w:pPr>
            <w:r>
              <w:rPr>
                <w:spacing w:val="-1"/>
              </w:rPr>
              <w:t>Skills for Accounting Research and Practice</w:t>
            </w:r>
          </w:p>
        </w:tc>
        <w:tc>
          <w:tcPr>
            <w:tcW w:w="2516" w:type="dxa"/>
            <w:tcMar/>
          </w:tcPr>
          <w:p w:rsidR="00EC7646" w:rsidP="00782D6E" w:rsidRDefault="00EC7646" w14:paraId="0581E707" w14:textId="7D37CA78">
            <w:pPr>
              <w:pStyle w:val="BodyText"/>
              <w:ind w:left="0" w:right="112"/>
              <w:jc w:val="both"/>
              <w:rPr>
                <w:spacing w:val="-1"/>
              </w:rPr>
            </w:pPr>
            <w:r>
              <w:rPr>
                <w:spacing w:val="-1"/>
              </w:rPr>
              <w:t xml:space="preserve">5 </w:t>
            </w:r>
            <w:r w:rsidR="004276C6">
              <w:rPr>
                <w:spacing w:val="-1"/>
              </w:rPr>
              <w:t>(see note 1 below)</w:t>
            </w:r>
          </w:p>
        </w:tc>
      </w:tr>
      <w:tr w:rsidR="00EC7646" w:rsidTr="1189C189" w14:paraId="1D44A623" w14:textId="77777777">
        <w:tc>
          <w:tcPr>
            <w:tcW w:w="1500" w:type="dxa"/>
            <w:tcMar/>
          </w:tcPr>
          <w:p w:rsidR="00EC7646" w:rsidP="00782D6E" w:rsidRDefault="00EC7646" w14:paraId="5DA0E9AB" w14:textId="77777777">
            <w:pPr>
              <w:pStyle w:val="BodyText"/>
              <w:ind w:left="0" w:right="112"/>
              <w:jc w:val="both"/>
              <w:rPr>
                <w:spacing w:val="-1"/>
              </w:rPr>
            </w:pPr>
          </w:p>
        </w:tc>
        <w:tc>
          <w:tcPr>
            <w:tcW w:w="6434" w:type="dxa"/>
            <w:tcMar/>
          </w:tcPr>
          <w:p w:rsidR="00EC7646" w:rsidP="00782D6E" w:rsidRDefault="00EC7646" w14:paraId="01313FC8" w14:textId="77777777">
            <w:pPr>
              <w:pStyle w:val="BodyText"/>
              <w:ind w:left="0" w:right="112"/>
              <w:jc w:val="both"/>
              <w:rPr>
                <w:spacing w:val="-1"/>
              </w:rPr>
            </w:pPr>
          </w:p>
        </w:tc>
        <w:tc>
          <w:tcPr>
            <w:tcW w:w="2516" w:type="dxa"/>
            <w:tcMar/>
          </w:tcPr>
          <w:p w:rsidR="00EC7646" w:rsidP="00782D6E" w:rsidRDefault="00EC7646" w14:paraId="59689C65" w14:textId="77777777">
            <w:pPr>
              <w:pStyle w:val="BodyText"/>
              <w:ind w:left="0" w:right="112"/>
              <w:jc w:val="both"/>
              <w:rPr>
                <w:spacing w:val="-1"/>
              </w:rPr>
            </w:pPr>
          </w:p>
        </w:tc>
      </w:tr>
      <w:tr w:rsidR="00D12D1B" w:rsidTr="1189C189" w14:paraId="3746E165" w14:textId="77777777">
        <w:tc>
          <w:tcPr>
            <w:tcW w:w="10450" w:type="dxa"/>
            <w:gridSpan w:val="3"/>
            <w:tcMar/>
          </w:tcPr>
          <w:p w:rsidR="00D12D1B" w:rsidP="1189C189" w:rsidRDefault="00D12D1B" w14:paraId="283C95AD" w14:textId="0390CC1C">
            <w:pPr>
              <w:pStyle w:val="BodyText"/>
              <w:ind w:left="0" w:right="112"/>
              <w:jc w:val="both"/>
              <w:rPr>
                <w:i w:val="1"/>
                <w:iCs w:val="1"/>
              </w:rPr>
            </w:pPr>
            <w:r w:rsidRPr="1189C189" w:rsidR="34BFFF15">
              <w:rPr>
                <w:i w:val="1"/>
                <w:iCs w:val="1"/>
                <w:spacing w:val="-1"/>
              </w:rPr>
              <w:t>Elective Modules (choose one - subject to availability</w:t>
            </w:r>
            <w:r w:rsidRPr="1189C189" w:rsidR="10D2E69B">
              <w:rPr>
                <w:i w:val="1"/>
                <w:iCs w:val="1"/>
                <w:spacing w:val="-1"/>
              </w:rPr>
              <w:t>)</w:t>
            </w:r>
          </w:p>
        </w:tc>
      </w:tr>
      <w:tr w:rsidR="00D12D1B" w:rsidTr="1189C189" w14:paraId="75DF688B" w14:textId="77777777">
        <w:tc>
          <w:tcPr>
            <w:tcW w:w="1500" w:type="dxa"/>
            <w:tcMar/>
          </w:tcPr>
          <w:p w:rsidR="00D12D1B" w:rsidP="00782D6E" w:rsidRDefault="00D12D1B" w14:paraId="6C01347D" w14:textId="16E5B67D">
            <w:pPr>
              <w:pStyle w:val="BodyText"/>
              <w:ind w:left="0" w:right="112"/>
              <w:jc w:val="both"/>
              <w:rPr>
                <w:spacing w:val="-1"/>
              </w:rPr>
            </w:pPr>
            <w:r>
              <w:rPr>
                <w:spacing w:val="-1"/>
              </w:rPr>
              <w:t>MG571</w:t>
            </w:r>
          </w:p>
        </w:tc>
        <w:tc>
          <w:tcPr>
            <w:tcW w:w="6434" w:type="dxa"/>
            <w:tcMar/>
          </w:tcPr>
          <w:p w:rsidR="00D12D1B" w:rsidP="00782D6E" w:rsidRDefault="00D12D1B" w14:paraId="054787DD" w14:textId="67E78587">
            <w:pPr>
              <w:pStyle w:val="BodyText"/>
              <w:ind w:left="0" w:right="112"/>
              <w:jc w:val="both"/>
              <w:rPr>
                <w:spacing w:val="-1"/>
              </w:rPr>
            </w:pPr>
            <w:r>
              <w:rPr>
                <w:spacing w:val="-1"/>
              </w:rPr>
              <w:t>Strategic Management</w:t>
            </w:r>
          </w:p>
        </w:tc>
        <w:tc>
          <w:tcPr>
            <w:tcW w:w="2516" w:type="dxa"/>
            <w:tcMar/>
          </w:tcPr>
          <w:p w:rsidR="00D12D1B" w:rsidP="00782D6E" w:rsidRDefault="00D12D1B" w14:paraId="2433E4DB" w14:textId="37FA7CD0">
            <w:pPr>
              <w:pStyle w:val="BodyText"/>
              <w:ind w:left="0" w:right="112"/>
              <w:jc w:val="both"/>
              <w:rPr>
                <w:spacing w:val="-1"/>
              </w:rPr>
            </w:pPr>
            <w:r>
              <w:rPr>
                <w:spacing w:val="-1"/>
              </w:rPr>
              <w:t>5</w:t>
            </w:r>
          </w:p>
        </w:tc>
      </w:tr>
      <w:tr w:rsidR="00D12D1B" w:rsidTr="1189C189" w14:paraId="12A7F96B" w14:textId="77777777">
        <w:tc>
          <w:tcPr>
            <w:tcW w:w="1500" w:type="dxa"/>
            <w:tcMar/>
          </w:tcPr>
          <w:p w:rsidR="00D12D1B" w:rsidP="00782D6E" w:rsidRDefault="00D12D1B" w14:paraId="5C40D91E" w14:textId="3FA828F9">
            <w:pPr>
              <w:pStyle w:val="BodyText"/>
              <w:ind w:left="0" w:right="112"/>
              <w:jc w:val="both"/>
              <w:rPr>
                <w:spacing w:val="-1"/>
              </w:rPr>
            </w:pPr>
            <w:r>
              <w:rPr>
                <w:spacing w:val="-1"/>
              </w:rPr>
              <w:t>MS5104</w:t>
            </w:r>
          </w:p>
        </w:tc>
        <w:tc>
          <w:tcPr>
            <w:tcW w:w="6434" w:type="dxa"/>
            <w:tcMar/>
          </w:tcPr>
          <w:p w:rsidR="00D12D1B" w:rsidP="00782D6E" w:rsidRDefault="00D12D1B" w14:paraId="3ED6389A" w14:textId="16D4814B">
            <w:pPr>
              <w:pStyle w:val="BodyText"/>
              <w:ind w:left="0" w:right="112"/>
              <w:jc w:val="both"/>
              <w:rPr>
                <w:spacing w:val="-1"/>
              </w:rPr>
            </w:pPr>
            <w:r>
              <w:rPr>
                <w:spacing w:val="-1"/>
              </w:rPr>
              <w:t>Decision Theory and Analysis</w:t>
            </w:r>
          </w:p>
        </w:tc>
        <w:tc>
          <w:tcPr>
            <w:tcW w:w="2516" w:type="dxa"/>
            <w:tcMar/>
          </w:tcPr>
          <w:p w:rsidR="00D12D1B" w:rsidP="00782D6E" w:rsidRDefault="00D12D1B" w14:paraId="3B464A95" w14:textId="7170D523">
            <w:pPr>
              <w:pStyle w:val="BodyText"/>
              <w:ind w:left="0" w:right="112"/>
              <w:jc w:val="both"/>
              <w:rPr>
                <w:spacing w:val="-1"/>
              </w:rPr>
            </w:pPr>
            <w:r>
              <w:rPr>
                <w:spacing w:val="-1"/>
              </w:rPr>
              <w:t>5</w:t>
            </w:r>
          </w:p>
        </w:tc>
      </w:tr>
    </w:tbl>
    <w:p w:rsidRPr="00AF3650" w:rsidR="00782D6E" w:rsidP="00782D6E" w:rsidRDefault="00782D6E" w14:paraId="38DDE06A" w14:textId="77777777">
      <w:pPr>
        <w:pStyle w:val="BodyText"/>
        <w:ind w:left="0" w:right="112"/>
        <w:jc w:val="both"/>
        <w:rPr>
          <w:b/>
          <w:bCs/>
          <w:spacing w:val="-1"/>
        </w:rPr>
      </w:pPr>
    </w:p>
    <w:tbl>
      <w:tblPr>
        <w:tblStyle w:val="TableGrid"/>
        <w:tblW w:w="0" w:type="auto"/>
        <w:tblLook w:val="04A0" w:firstRow="1" w:lastRow="0" w:firstColumn="1" w:lastColumn="0" w:noHBand="0" w:noVBand="1"/>
      </w:tblPr>
      <w:tblGrid>
        <w:gridCol w:w="1413"/>
        <w:gridCol w:w="6520"/>
        <w:gridCol w:w="2517"/>
      </w:tblGrid>
      <w:tr w:rsidRPr="00AF3650" w:rsidR="00AF3650" w:rsidTr="4E2302AC" w14:paraId="6E58074A" w14:textId="77777777">
        <w:tc>
          <w:tcPr>
            <w:tcW w:w="1413" w:type="dxa"/>
            <w:tcMar/>
          </w:tcPr>
          <w:p w:rsidRPr="00AF3650" w:rsidR="00AF3650" w:rsidP="00782D6E" w:rsidRDefault="00AF3650" w14:paraId="388942AB" w14:textId="7D6D599D">
            <w:pPr>
              <w:pStyle w:val="BodyText"/>
              <w:ind w:left="0"/>
              <w:rPr>
                <w:b/>
                <w:bCs/>
                <w:spacing w:val="-1"/>
              </w:rPr>
            </w:pPr>
            <w:r w:rsidRPr="00AF3650">
              <w:rPr>
                <w:b/>
                <w:bCs/>
                <w:spacing w:val="-1"/>
              </w:rPr>
              <w:t>Semester 2</w:t>
            </w:r>
          </w:p>
        </w:tc>
        <w:tc>
          <w:tcPr>
            <w:tcW w:w="6520" w:type="dxa"/>
            <w:tcMar/>
          </w:tcPr>
          <w:p w:rsidRPr="00AF3650" w:rsidR="00AF3650" w:rsidP="00782D6E" w:rsidRDefault="00AF3650" w14:paraId="04CF7AA2" w14:textId="77777777">
            <w:pPr>
              <w:pStyle w:val="BodyText"/>
              <w:ind w:left="0"/>
              <w:rPr>
                <w:b/>
                <w:bCs/>
                <w:spacing w:val="-1"/>
              </w:rPr>
            </w:pPr>
          </w:p>
        </w:tc>
        <w:tc>
          <w:tcPr>
            <w:tcW w:w="2517" w:type="dxa"/>
            <w:tcMar/>
          </w:tcPr>
          <w:p w:rsidRPr="00AF3650" w:rsidR="00AF3650" w:rsidP="00782D6E" w:rsidRDefault="00AF3650" w14:paraId="26A04A88" w14:textId="3EED3041">
            <w:pPr>
              <w:pStyle w:val="BodyText"/>
              <w:ind w:left="0"/>
              <w:rPr>
                <w:b/>
                <w:bCs/>
                <w:spacing w:val="-1"/>
              </w:rPr>
            </w:pPr>
            <w:r w:rsidRPr="00AF3650">
              <w:rPr>
                <w:b/>
                <w:bCs/>
                <w:spacing w:val="-1"/>
              </w:rPr>
              <w:t>ECTS</w:t>
            </w:r>
          </w:p>
        </w:tc>
      </w:tr>
      <w:tr w:rsidR="00BC3F34" w:rsidTr="4E2302AC" w14:paraId="4F654D05" w14:textId="77777777">
        <w:tc>
          <w:tcPr>
            <w:tcW w:w="1413" w:type="dxa"/>
            <w:tcMar/>
          </w:tcPr>
          <w:p w:rsidR="00BC3F34" w:rsidP="00BC3F34" w:rsidRDefault="00BC3F34" w14:paraId="046E2DB4" w14:textId="63781243">
            <w:pPr>
              <w:pStyle w:val="BodyText"/>
              <w:ind w:left="0"/>
              <w:rPr>
                <w:spacing w:val="-1"/>
              </w:rPr>
            </w:pPr>
            <w:r>
              <w:rPr>
                <w:spacing w:val="-1"/>
              </w:rPr>
              <w:t>AY510</w:t>
            </w:r>
            <w:r w:rsidR="001F5DBB">
              <w:rPr>
                <w:spacing w:val="-1"/>
              </w:rPr>
              <w:t>1</w:t>
            </w:r>
          </w:p>
        </w:tc>
        <w:tc>
          <w:tcPr>
            <w:tcW w:w="6520" w:type="dxa"/>
            <w:tcMar/>
          </w:tcPr>
          <w:p w:rsidR="00BC3F34" w:rsidP="00BC3F34" w:rsidRDefault="001F5DBB" w14:paraId="11DC03EC" w14:textId="5DE490A9">
            <w:pPr>
              <w:pStyle w:val="BodyText"/>
              <w:ind w:left="0"/>
              <w:rPr>
                <w:spacing w:val="-1"/>
              </w:rPr>
            </w:pPr>
            <w:r>
              <w:rPr>
                <w:spacing w:val="-1"/>
              </w:rPr>
              <w:t>Taxation II</w:t>
            </w:r>
          </w:p>
        </w:tc>
        <w:tc>
          <w:tcPr>
            <w:tcW w:w="2517" w:type="dxa"/>
            <w:tcMar/>
          </w:tcPr>
          <w:p w:rsidR="00BC3F34" w:rsidP="00BC3F34" w:rsidRDefault="00BC3F34" w14:paraId="408F2AAF" w14:textId="73CAA072">
            <w:pPr>
              <w:pStyle w:val="BodyText"/>
              <w:ind w:left="0"/>
              <w:rPr>
                <w:spacing w:val="-1"/>
              </w:rPr>
            </w:pPr>
            <w:r>
              <w:rPr>
                <w:spacing w:val="-1"/>
              </w:rPr>
              <w:t>5</w:t>
            </w:r>
          </w:p>
        </w:tc>
      </w:tr>
      <w:tr w:rsidR="00BC3F34" w:rsidTr="4E2302AC" w14:paraId="10CB0E70" w14:textId="77777777">
        <w:tc>
          <w:tcPr>
            <w:tcW w:w="1413" w:type="dxa"/>
            <w:tcMar/>
          </w:tcPr>
          <w:p w:rsidR="00BC3F34" w:rsidP="00BC3F34" w:rsidRDefault="002735E5" w14:paraId="407D08F2" w14:textId="7BEF1D4E">
            <w:pPr>
              <w:pStyle w:val="BodyText"/>
              <w:ind w:left="0"/>
              <w:rPr>
                <w:spacing w:val="-1"/>
              </w:rPr>
            </w:pPr>
            <w:r w:rsidR="4288A51F">
              <w:rPr>
                <w:spacing w:val="-1"/>
              </w:rPr>
              <w:t>AY51</w:t>
            </w:r>
            <w:r w:rsidR="6B7402BF">
              <w:rPr>
                <w:spacing w:val="-1"/>
              </w:rPr>
              <w:t>40</w:t>
            </w:r>
          </w:p>
        </w:tc>
        <w:tc>
          <w:tcPr>
            <w:tcW w:w="6520" w:type="dxa"/>
            <w:tcMar/>
          </w:tcPr>
          <w:p w:rsidR="00BC3F34" w:rsidP="00BC3F34" w:rsidRDefault="002735E5" w14:paraId="17CCFD84" w14:textId="45BBECDE">
            <w:pPr>
              <w:pStyle w:val="BodyText"/>
              <w:ind w:left="0"/>
              <w:rPr>
                <w:spacing w:val="-1"/>
              </w:rPr>
            </w:pPr>
            <w:r w:rsidR="4288A51F">
              <w:rPr>
                <w:spacing w:val="-1"/>
              </w:rPr>
              <w:t xml:space="preserve">Management Control </w:t>
            </w:r>
            <w:r w:rsidR="3362850A">
              <w:rPr>
                <w:spacing w:val="-1"/>
              </w:rPr>
              <w:t>for Sustainable Organisations</w:t>
            </w:r>
          </w:p>
        </w:tc>
        <w:tc>
          <w:tcPr>
            <w:tcW w:w="2517" w:type="dxa"/>
            <w:tcMar/>
          </w:tcPr>
          <w:p w:rsidR="00BC3F34" w:rsidP="00BC3F34" w:rsidRDefault="00BC3F34" w14:paraId="2E265D03" w14:textId="08BC8807">
            <w:pPr>
              <w:pStyle w:val="BodyText"/>
              <w:ind w:left="0"/>
              <w:rPr>
                <w:spacing w:val="-1"/>
              </w:rPr>
            </w:pPr>
            <w:r>
              <w:rPr>
                <w:spacing w:val="-1"/>
              </w:rPr>
              <w:t>5</w:t>
            </w:r>
          </w:p>
        </w:tc>
      </w:tr>
      <w:tr w:rsidR="00BC3F34" w:rsidTr="4E2302AC" w14:paraId="29A774B7" w14:textId="77777777">
        <w:tc>
          <w:tcPr>
            <w:tcW w:w="1413" w:type="dxa"/>
            <w:tcMar/>
          </w:tcPr>
          <w:p w:rsidR="00BC3F34" w:rsidP="00BC3F34" w:rsidRDefault="002735E5" w14:paraId="2671FF5A" w14:textId="154553EB">
            <w:pPr>
              <w:pStyle w:val="BodyText"/>
              <w:ind w:left="0"/>
              <w:rPr>
                <w:spacing w:val="-1"/>
              </w:rPr>
            </w:pPr>
            <w:r>
              <w:rPr>
                <w:spacing w:val="-1"/>
              </w:rPr>
              <w:t>AY5105</w:t>
            </w:r>
          </w:p>
        </w:tc>
        <w:tc>
          <w:tcPr>
            <w:tcW w:w="6520" w:type="dxa"/>
            <w:tcMar/>
          </w:tcPr>
          <w:p w:rsidR="00BC3F34" w:rsidP="00BC3F34" w:rsidRDefault="002735E5" w14:paraId="7E5DF556" w14:textId="31665827">
            <w:pPr>
              <w:pStyle w:val="BodyText"/>
              <w:ind w:left="0"/>
              <w:rPr>
                <w:spacing w:val="-1"/>
              </w:rPr>
            </w:pPr>
            <w:r>
              <w:rPr>
                <w:spacing w:val="-1"/>
              </w:rPr>
              <w:t>Corporate Finance</w:t>
            </w:r>
          </w:p>
        </w:tc>
        <w:tc>
          <w:tcPr>
            <w:tcW w:w="2517" w:type="dxa"/>
            <w:tcMar/>
          </w:tcPr>
          <w:p w:rsidR="00BC3F34" w:rsidP="00BC3F34" w:rsidRDefault="002735E5" w14:paraId="7599D5AE" w14:textId="332D3339">
            <w:pPr>
              <w:pStyle w:val="BodyText"/>
              <w:ind w:left="0"/>
              <w:rPr>
                <w:spacing w:val="-1"/>
              </w:rPr>
            </w:pPr>
            <w:r>
              <w:rPr>
                <w:spacing w:val="-1"/>
              </w:rPr>
              <w:t>5</w:t>
            </w:r>
          </w:p>
        </w:tc>
      </w:tr>
      <w:tr w:rsidR="00BC3F34" w:rsidTr="4E2302AC" w14:paraId="79DFD71A" w14:textId="77777777">
        <w:tc>
          <w:tcPr>
            <w:tcW w:w="1413" w:type="dxa"/>
            <w:tcMar/>
          </w:tcPr>
          <w:p w:rsidR="00BC3F34" w:rsidP="00BC3F34" w:rsidRDefault="002735E5" w14:paraId="58F5AA10" w14:textId="07394C83">
            <w:pPr>
              <w:pStyle w:val="BodyText"/>
              <w:ind w:left="0"/>
              <w:rPr>
                <w:spacing w:val="-1"/>
              </w:rPr>
            </w:pPr>
            <w:r>
              <w:rPr>
                <w:spacing w:val="-1"/>
              </w:rPr>
              <w:t>AY511</w:t>
            </w:r>
            <w:r w:rsidR="00531782">
              <w:rPr>
                <w:spacing w:val="-1"/>
              </w:rPr>
              <w:t>7</w:t>
            </w:r>
          </w:p>
        </w:tc>
        <w:tc>
          <w:tcPr>
            <w:tcW w:w="6520" w:type="dxa"/>
            <w:tcMar/>
          </w:tcPr>
          <w:p w:rsidR="00BC3F34" w:rsidP="00BC3F34" w:rsidRDefault="002735E5" w14:paraId="638A1DAC" w14:textId="6DAA0F3E">
            <w:pPr>
              <w:pStyle w:val="BodyText"/>
              <w:ind w:left="0"/>
              <w:rPr>
                <w:spacing w:val="-1"/>
              </w:rPr>
            </w:pPr>
            <w:r>
              <w:rPr>
                <w:spacing w:val="-1"/>
              </w:rPr>
              <w:t>Auditing II</w:t>
            </w:r>
          </w:p>
        </w:tc>
        <w:tc>
          <w:tcPr>
            <w:tcW w:w="2517" w:type="dxa"/>
            <w:tcMar/>
          </w:tcPr>
          <w:p w:rsidR="00BC3F34" w:rsidP="00BC3F34" w:rsidRDefault="00531782" w14:paraId="44A144F9" w14:textId="3029A4EB">
            <w:pPr>
              <w:pStyle w:val="BodyText"/>
              <w:ind w:left="0"/>
              <w:rPr>
                <w:spacing w:val="-1"/>
              </w:rPr>
            </w:pPr>
            <w:r>
              <w:rPr>
                <w:spacing w:val="-1"/>
              </w:rPr>
              <w:t>10</w:t>
            </w:r>
          </w:p>
        </w:tc>
      </w:tr>
      <w:tr w:rsidR="00D7256D" w:rsidTr="4E2302AC" w14:paraId="22456F1B" w14:textId="77777777">
        <w:tc>
          <w:tcPr>
            <w:tcW w:w="1413" w:type="dxa"/>
            <w:tcMar/>
          </w:tcPr>
          <w:p w:rsidR="00D7256D" w:rsidP="00D7256D" w:rsidRDefault="00531782" w14:paraId="1B4BE7B3" w14:textId="58E3ECDC">
            <w:pPr>
              <w:pStyle w:val="BodyText"/>
              <w:ind w:left="0"/>
              <w:rPr>
                <w:spacing w:val="-1"/>
              </w:rPr>
            </w:pPr>
            <w:r>
              <w:rPr>
                <w:spacing w:val="-1"/>
              </w:rPr>
              <w:t>AY5119</w:t>
            </w:r>
          </w:p>
        </w:tc>
        <w:tc>
          <w:tcPr>
            <w:tcW w:w="6520" w:type="dxa"/>
            <w:tcMar/>
          </w:tcPr>
          <w:p w:rsidR="00D7256D" w:rsidP="00D7256D" w:rsidRDefault="00531782" w14:paraId="4A047D31" w14:textId="103CC3BC">
            <w:pPr>
              <w:pStyle w:val="BodyText"/>
              <w:ind w:left="0"/>
              <w:rPr>
                <w:spacing w:val="-1"/>
              </w:rPr>
            </w:pPr>
            <w:r>
              <w:rPr>
                <w:spacing w:val="-1"/>
              </w:rPr>
              <w:t>Advanced Financial Reporting</w:t>
            </w:r>
          </w:p>
        </w:tc>
        <w:tc>
          <w:tcPr>
            <w:tcW w:w="2517" w:type="dxa"/>
            <w:tcMar/>
          </w:tcPr>
          <w:p w:rsidR="00D7256D" w:rsidP="00D7256D" w:rsidRDefault="00531782" w14:paraId="29439F5D" w14:textId="30F8CB6C">
            <w:pPr>
              <w:pStyle w:val="BodyText"/>
              <w:ind w:left="0"/>
              <w:rPr>
                <w:spacing w:val="-1"/>
              </w:rPr>
            </w:pPr>
            <w:r>
              <w:rPr>
                <w:spacing w:val="-1"/>
              </w:rPr>
              <w:t>10</w:t>
            </w:r>
          </w:p>
        </w:tc>
      </w:tr>
      <w:tr w:rsidR="004276C6" w:rsidTr="4E2302AC" w14:paraId="4BD2CFC1" w14:textId="77777777">
        <w:tc>
          <w:tcPr>
            <w:tcW w:w="1413" w:type="dxa"/>
            <w:tcMar/>
          </w:tcPr>
          <w:p w:rsidR="004276C6" w:rsidP="004276C6" w:rsidRDefault="004276C6" w14:paraId="6789877E" w14:textId="01F8551E">
            <w:pPr>
              <w:pStyle w:val="BodyText"/>
              <w:ind w:left="0"/>
              <w:rPr>
                <w:spacing w:val="-1"/>
              </w:rPr>
            </w:pPr>
            <w:r>
              <w:rPr>
                <w:spacing w:val="-1"/>
              </w:rPr>
              <w:t>AY537</w:t>
            </w:r>
          </w:p>
        </w:tc>
        <w:tc>
          <w:tcPr>
            <w:tcW w:w="6520" w:type="dxa"/>
            <w:tcMar/>
          </w:tcPr>
          <w:p w:rsidR="004276C6" w:rsidP="004276C6" w:rsidRDefault="004276C6" w14:paraId="221FE9D5" w14:textId="20296B0B">
            <w:pPr>
              <w:pStyle w:val="BodyText"/>
              <w:ind w:left="0"/>
              <w:rPr>
                <w:spacing w:val="-1"/>
              </w:rPr>
            </w:pPr>
            <w:r>
              <w:rPr>
                <w:spacing w:val="-1"/>
              </w:rPr>
              <w:t>Skills for Accounting Research and Practice</w:t>
            </w:r>
          </w:p>
        </w:tc>
        <w:tc>
          <w:tcPr>
            <w:tcW w:w="2517" w:type="dxa"/>
            <w:tcMar/>
          </w:tcPr>
          <w:p w:rsidR="004276C6" w:rsidP="004276C6" w:rsidRDefault="004276C6" w14:paraId="3D5A49ED" w14:textId="3D31552F">
            <w:pPr>
              <w:pStyle w:val="BodyText"/>
              <w:ind w:left="0"/>
              <w:rPr>
                <w:spacing w:val="-1"/>
              </w:rPr>
            </w:pPr>
            <w:r>
              <w:rPr>
                <w:spacing w:val="-1"/>
              </w:rPr>
              <w:t>5 (see note 1 below)</w:t>
            </w:r>
          </w:p>
        </w:tc>
      </w:tr>
      <w:tr w:rsidR="00330A54" w:rsidTr="4E2302AC" w14:paraId="6408AB82" w14:textId="77777777">
        <w:tc>
          <w:tcPr>
            <w:tcW w:w="10450" w:type="dxa"/>
            <w:gridSpan w:val="3"/>
            <w:tcMar/>
          </w:tcPr>
          <w:p w:rsidR="00330A54" w:rsidP="00330A54" w:rsidRDefault="00330A54" w14:paraId="69B87260" w14:textId="77777777">
            <w:pPr>
              <w:pStyle w:val="BodyText"/>
              <w:ind w:left="0"/>
              <w:rPr>
                <w:spacing w:val="-1"/>
              </w:rPr>
            </w:pPr>
          </w:p>
        </w:tc>
      </w:tr>
      <w:tr w:rsidR="00330A54" w:rsidTr="4E2302AC" w14:paraId="002C647F" w14:textId="77777777">
        <w:tc>
          <w:tcPr>
            <w:tcW w:w="1413" w:type="dxa"/>
            <w:tcMar/>
          </w:tcPr>
          <w:p w:rsidR="00330A54" w:rsidP="00330A54" w:rsidRDefault="004276C6" w14:paraId="6B383917" w14:textId="5E49F24F">
            <w:pPr>
              <w:pStyle w:val="BodyText"/>
              <w:ind w:left="0"/>
              <w:rPr>
                <w:spacing w:val="-1"/>
              </w:rPr>
            </w:pPr>
            <w:r>
              <w:rPr>
                <w:spacing w:val="-1"/>
              </w:rPr>
              <w:t>AY518</w:t>
            </w:r>
          </w:p>
        </w:tc>
        <w:tc>
          <w:tcPr>
            <w:tcW w:w="6520" w:type="dxa"/>
            <w:tcMar/>
          </w:tcPr>
          <w:p w:rsidR="00330A54" w:rsidP="00330A54" w:rsidRDefault="004276C6" w14:paraId="66F311E7" w14:textId="372DCFC1">
            <w:pPr>
              <w:pStyle w:val="BodyText"/>
              <w:ind w:left="0"/>
              <w:rPr>
                <w:spacing w:val="-1"/>
              </w:rPr>
            </w:pPr>
            <w:r>
              <w:rPr>
                <w:spacing w:val="-1"/>
              </w:rPr>
              <w:t>Accounting Research Project</w:t>
            </w:r>
          </w:p>
        </w:tc>
        <w:tc>
          <w:tcPr>
            <w:tcW w:w="2517" w:type="dxa"/>
            <w:tcMar/>
          </w:tcPr>
          <w:p w:rsidR="00330A54" w:rsidP="00330A54" w:rsidRDefault="004276C6" w14:paraId="1602B026" w14:textId="4A28BF0A">
            <w:pPr>
              <w:pStyle w:val="BodyText"/>
              <w:ind w:left="0"/>
              <w:rPr>
                <w:spacing w:val="-1"/>
              </w:rPr>
            </w:pPr>
            <w:r>
              <w:rPr>
                <w:spacing w:val="-1"/>
              </w:rPr>
              <w:t>20 (see note 1 below)</w:t>
            </w:r>
          </w:p>
        </w:tc>
      </w:tr>
    </w:tbl>
    <w:p w:rsidR="00C9251A" w:rsidP="00782D6E" w:rsidRDefault="00C9251A" w14:paraId="0D0A4C99" w14:textId="5F29539C">
      <w:pPr>
        <w:pStyle w:val="BodyText"/>
        <w:ind w:left="0"/>
        <w:rPr>
          <w:spacing w:val="-1"/>
        </w:rPr>
      </w:pPr>
    </w:p>
    <w:p w:rsidRPr="005E3BD1" w:rsidR="005E3BD1" w:rsidP="005E3BD1" w:rsidRDefault="005E3BD1" w14:paraId="2ADB7DEC" w14:textId="09FE75C2">
      <w:pPr>
        <w:rPr>
          <w:rFonts w:ascii="Arial" w:hAnsi="Arial" w:eastAsia="Arial"/>
          <w:b/>
          <w:bCs/>
          <w:spacing w:val="-1"/>
          <w:sz w:val="20"/>
          <w:szCs w:val="20"/>
        </w:rPr>
      </w:pPr>
      <w:r w:rsidRPr="005E3BD1">
        <w:rPr>
          <w:rFonts w:ascii="Arial" w:hAnsi="Arial" w:eastAsia="Arial"/>
          <w:b/>
          <w:bCs/>
          <w:spacing w:val="-1"/>
          <w:sz w:val="20"/>
          <w:szCs w:val="20"/>
        </w:rPr>
        <w:t>Note 1</w:t>
      </w:r>
    </w:p>
    <w:p w:rsidRPr="005E3BD1" w:rsidR="005E3BD1" w:rsidP="005E3BD1" w:rsidRDefault="005E3BD1" w14:paraId="417A9782" w14:textId="77777777">
      <w:pPr>
        <w:numPr>
          <w:ilvl w:val="0"/>
          <w:numId w:val="13"/>
        </w:numPr>
        <w:rPr>
          <w:rFonts w:ascii="Arial" w:hAnsi="Arial" w:eastAsia="Arial"/>
          <w:spacing w:val="-1"/>
          <w:sz w:val="20"/>
          <w:szCs w:val="20"/>
        </w:rPr>
      </w:pPr>
      <w:r w:rsidRPr="005E3BD1">
        <w:rPr>
          <w:rFonts w:ascii="Arial" w:hAnsi="Arial" w:eastAsia="Arial"/>
          <w:b/>
          <w:bCs/>
          <w:spacing w:val="-1"/>
          <w:sz w:val="20"/>
          <w:szCs w:val="20"/>
        </w:rPr>
        <w:t xml:space="preserve">AY537: </w:t>
      </w:r>
      <w:r w:rsidRPr="005E3BD1">
        <w:rPr>
          <w:rFonts w:ascii="Arial" w:hAnsi="Arial" w:eastAsia="Arial"/>
          <w:spacing w:val="-1"/>
          <w:sz w:val="20"/>
          <w:szCs w:val="20"/>
        </w:rPr>
        <w:t>AY537 carries 5 ECTS and is taught partly in Semester 1 and partly in Semester 2. It is assessed wholly by coursework and interim exams; there is no final exam in this module.</w:t>
      </w:r>
    </w:p>
    <w:p w:rsidRPr="005E3BD1" w:rsidR="005E3BD1" w:rsidP="005E3BD1" w:rsidRDefault="005E3BD1" w14:paraId="171328BA" w14:textId="77777777">
      <w:pPr>
        <w:rPr>
          <w:rFonts w:ascii="Arial" w:hAnsi="Arial" w:eastAsia="Arial"/>
          <w:spacing w:val="-1"/>
          <w:sz w:val="20"/>
          <w:szCs w:val="20"/>
        </w:rPr>
      </w:pPr>
    </w:p>
    <w:p w:rsidRPr="0061398F" w:rsidR="005E3BD1" w:rsidP="005E3BD1" w:rsidRDefault="005E3BD1" w14:paraId="114DC96D" w14:textId="2A9F6F5B">
      <w:pPr>
        <w:numPr>
          <w:ilvl w:val="0"/>
          <w:numId w:val="13"/>
        </w:numPr>
        <w:rPr>
          <w:rFonts w:ascii="Arial" w:hAnsi="Arial" w:eastAsia="Arial"/>
          <w:spacing w:val="-1"/>
          <w:sz w:val="20"/>
          <w:szCs w:val="20"/>
          <w:lang w:val="en-GB"/>
        </w:rPr>
      </w:pPr>
      <w:r w:rsidRPr="0061398F" w:rsidR="005E3BD1">
        <w:rPr>
          <w:rFonts w:ascii="Arial" w:hAnsi="Arial" w:eastAsia="Arial"/>
          <w:b w:val="1"/>
          <w:bCs w:val="1"/>
          <w:spacing w:val="-1"/>
          <w:sz w:val="20"/>
          <w:szCs w:val="20"/>
        </w:rPr>
        <w:t>AY518</w:t>
      </w:r>
      <w:r w:rsidRPr="0061398F" w:rsidR="005E3BD1">
        <w:rPr>
          <w:rFonts w:ascii="Arial" w:hAnsi="Arial" w:eastAsia="Arial"/>
          <w:spacing w:val="-1"/>
          <w:sz w:val="20"/>
          <w:szCs w:val="20"/>
        </w:rPr>
        <w:t xml:space="preserve">: Most students complete AY518 </w:t>
      </w:r>
      <w:r w:rsidRPr="0061398F" w:rsidR="005E3BD1">
        <w:rPr>
          <w:rFonts w:ascii="Arial" w:hAnsi="Arial" w:eastAsia="Arial"/>
          <w:spacing w:val="-1"/>
          <w:sz w:val="20"/>
          <w:szCs w:val="20"/>
        </w:rPr>
        <w:t>by means of</w:t>
      </w:r>
      <w:r w:rsidRPr="0061398F" w:rsidR="005E3BD1">
        <w:rPr>
          <w:rFonts w:ascii="Arial" w:hAnsi="Arial" w:eastAsia="Arial"/>
          <w:spacing w:val="-1"/>
          <w:sz w:val="20"/>
          <w:szCs w:val="20"/>
        </w:rPr>
        <w:t xml:space="preserve"> two summer schools, which are expected to be delivered in May and June</w:t>
      </w:r>
      <w:r w:rsidR="002D599B">
        <w:rPr>
          <w:rFonts w:ascii="Arial" w:hAnsi="Arial" w:eastAsia="Arial"/>
          <w:spacing w:val="-1"/>
          <w:sz w:val="20"/>
          <w:szCs w:val="20"/>
        </w:rPr>
        <w:t xml:space="preserve"> </w:t>
      </w:r>
      <w:r w:rsidRPr="0061398F" w:rsidR="00886028">
        <w:rPr>
          <w:rFonts w:ascii="Arial" w:hAnsi="Arial" w:eastAsia="Arial"/>
          <w:spacing w:val="-1"/>
          <w:sz w:val="20"/>
          <w:szCs w:val="20"/>
        </w:rPr>
        <w:t>202</w:t>
      </w:r>
      <w:r w:rsidRPr="0061398F" w:rsidR="2E0DAD07">
        <w:rPr>
          <w:rFonts w:ascii="Arial" w:hAnsi="Arial" w:eastAsia="Arial"/>
          <w:spacing w:val="-1"/>
          <w:sz w:val="20"/>
          <w:szCs w:val="20"/>
        </w:rPr>
        <w:t>4</w:t>
      </w:r>
      <w:r w:rsidRPr="0061398F" w:rsidR="005E3BD1">
        <w:rPr>
          <w:rFonts w:ascii="Arial" w:hAnsi="Arial" w:eastAsia="Arial"/>
          <w:spacing w:val="-1"/>
          <w:sz w:val="20"/>
          <w:szCs w:val="20"/>
        </w:rPr>
        <w:t xml:space="preserve">. Alternatively, a student may apply to the </w:t>
      </w:r>
      <w:r w:rsidRPr="0061398F" w:rsidR="5FE1553E">
        <w:rPr>
          <w:rFonts w:ascii="Arial" w:hAnsi="Arial" w:eastAsia="Arial"/>
          <w:spacing w:val="-1"/>
          <w:sz w:val="20"/>
          <w:szCs w:val="20"/>
        </w:rPr>
        <w:t xml:space="preserve">MAcc </w:t>
      </w:r>
      <w:r w:rsidRPr="0061398F" w:rsidR="005E3BD1">
        <w:rPr>
          <w:rFonts w:ascii="Arial" w:hAnsi="Arial" w:eastAsia="Arial"/>
          <w:spacing w:val="-1"/>
          <w:sz w:val="20"/>
          <w:szCs w:val="20"/>
        </w:rPr>
        <w:t xml:space="preserve">Program Board to complete </w:t>
      </w:r>
      <w:r w:rsidRPr="002D599B" w:rsidR="005E3BD1">
        <w:rPr>
          <w:rFonts w:ascii="Arial" w:hAnsi="Arial" w:eastAsia="Arial"/>
          <w:spacing w:val="-1"/>
          <w:sz w:val="20"/>
          <w:szCs w:val="20"/>
        </w:rPr>
        <w:t xml:space="preserve">AY518 </w:t>
      </w:r>
      <w:r w:rsidRPr="002D599B" w:rsidR="005E3BD1">
        <w:rPr>
          <w:rFonts w:ascii="Arial" w:hAnsi="Arial" w:eastAsia="Arial"/>
          <w:spacing w:val="-1"/>
          <w:sz w:val="20"/>
          <w:szCs w:val="20"/>
        </w:rPr>
        <w:t xml:space="preserve">by means of</w:t>
      </w:r>
      <w:r w:rsidRPr="002D599B" w:rsidR="005E3BD1">
        <w:rPr>
          <w:rFonts w:ascii="Arial" w:hAnsi="Arial" w:eastAsia="Arial"/>
          <w:spacing w:val="-1"/>
          <w:sz w:val="20"/>
          <w:szCs w:val="20"/>
        </w:rPr>
        <w:t xml:space="preserve"> a research dissertation, with </w:t>
      </w:r>
      <w:r w:rsidRPr="002D599B" w:rsidR="005E3BD1">
        <w:rPr>
          <w:rFonts w:ascii="Arial" w:hAnsi="Arial" w:eastAsia="Arial"/>
          <w:spacing w:val="-1"/>
          <w:sz w:val="20"/>
          <w:szCs w:val="20"/>
        </w:rPr>
        <w:t xml:space="preserve">initial</w:t>
      </w:r>
      <w:r w:rsidRPr="002D599B" w:rsidR="005E3BD1">
        <w:rPr>
          <w:rFonts w:ascii="Arial" w:hAnsi="Arial" w:eastAsia="Arial"/>
          <w:spacing w:val="-1"/>
          <w:sz w:val="20"/>
          <w:szCs w:val="20"/>
        </w:rPr>
        <w:t xml:space="preserve"> proposal due by Friday, </w:t>
      </w:r>
      <w:r w:rsidRPr="002D599B" w:rsidR="00886028">
        <w:rPr>
          <w:rFonts w:ascii="Arial" w:hAnsi="Arial" w:eastAsia="Arial"/>
          <w:spacing w:val="-1"/>
          <w:sz w:val="20"/>
          <w:szCs w:val="20"/>
        </w:rPr>
        <w:t>2</w:t>
      </w:r>
      <w:r w:rsidRPr="002D599B" w:rsidR="256DE2CA">
        <w:rPr>
          <w:rFonts w:ascii="Arial" w:hAnsi="Arial" w:eastAsia="Arial"/>
          <w:spacing w:val="-1"/>
          <w:sz w:val="20"/>
          <w:szCs w:val="20"/>
        </w:rPr>
        <w:t>0th</w:t>
      </w:r>
      <w:r w:rsidRPr="002D599B" w:rsidR="00886028">
        <w:rPr>
          <w:rFonts w:ascii="Arial" w:hAnsi="Arial" w:eastAsia="Arial"/>
          <w:spacing w:val="-1"/>
          <w:sz w:val="20"/>
          <w:szCs w:val="20"/>
        </w:rPr>
        <w:t xml:space="preserve"> </w:t>
      </w:r>
      <w:r w:rsidRPr="002D599B" w:rsidR="7D572F5F">
        <w:rPr>
          <w:rFonts w:ascii="Arial" w:hAnsi="Arial" w:eastAsia="Arial"/>
          <w:spacing w:val="-1"/>
          <w:sz w:val="20"/>
          <w:szCs w:val="20"/>
        </w:rPr>
        <w:t xml:space="preserve">October </w:t>
      </w:r>
      <w:r w:rsidRPr="002D599B" w:rsidR="0061398F">
        <w:rPr>
          <w:rFonts w:ascii="Arial" w:hAnsi="Arial" w:eastAsia="Arial"/>
          <w:spacing w:val="-1"/>
          <w:sz w:val="20"/>
          <w:szCs w:val="20"/>
        </w:rPr>
        <w:t>202</w:t>
      </w:r>
      <w:r w:rsidRPr="002D599B" w:rsidR="5AD2CCA8">
        <w:rPr>
          <w:rFonts w:ascii="Arial" w:hAnsi="Arial" w:eastAsia="Arial"/>
          <w:spacing w:val="-1"/>
          <w:sz w:val="20"/>
          <w:szCs w:val="20"/>
        </w:rPr>
        <w:t>4</w:t>
      </w:r>
      <w:r w:rsidRPr="002D599B" w:rsidR="0061398F">
        <w:rPr>
          <w:rFonts w:ascii="Arial" w:hAnsi="Arial" w:eastAsia="Arial"/>
          <w:spacing w:val="-1"/>
          <w:sz w:val="20"/>
          <w:szCs w:val="20"/>
        </w:rPr>
        <w:t xml:space="preserve"> </w:t>
      </w:r>
      <w:r w:rsidRPr="002D599B" w:rsidR="005E3BD1">
        <w:rPr>
          <w:rFonts w:ascii="Arial" w:hAnsi="Arial" w:eastAsia="Arial"/>
          <w:spacing w:val="-1"/>
          <w:sz w:val="20"/>
          <w:szCs w:val="20"/>
        </w:rPr>
        <w:t xml:space="preserve">and the dissertation to be </w:t>
      </w:r>
      <w:r w:rsidRPr="002D599B" w:rsidR="005E3BD1">
        <w:rPr>
          <w:rFonts w:ascii="Arial" w:hAnsi="Arial" w:eastAsia="Arial"/>
          <w:spacing w:val="-1"/>
          <w:sz w:val="20"/>
          <w:szCs w:val="20"/>
        </w:rPr>
        <w:t xml:space="preserve">submitted</w:t>
      </w:r>
      <w:r w:rsidRPr="002D599B" w:rsidR="005E3BD1">
        <w:rPr>
          <w:rFonts w:ascii="Arial" w:hAnsi="Arial" w:eastAsia="Arial"/>
          <w:spacing w:val="-1"/>
          <w:sz w:val="20"/>
          <w:szCs w:val="20"/>
        </w:rPr>
        <w:t xml:space="preserve"> by </w:t>
      </w:r>
      <w:r w:rsidRPr="002D599B" w:rsidR="6833B5B1">
        <w:rPr>
          <w:rFonts w:ascii="Arial" w:hAnsi="Arial" w:eastAsia="Arial"/>
          <w:spacing w:val="-1"/>
          <w:sz w:val="20"/>
          <w:szCs w:val="20"/>
        </w:rPr>
        <w:t xml:space="preserve">Friday, </w:t>
      </w:r>
      <w:r w:rsidRPr="002D599B" w:rsidR="0061398F">
        <w:rPr>
          <w:rFonts w:ascii="Arial" w:hAnsi="Arial" w:eastAsia="Arial"/>
          <w:spacing w:val="-1"/>
          <w:sz w:val="20"/>
          <w:szCs w:val="20"/>
        </w:rPr>
        <w:t>2</w:t>
      </w:r>
      <w:r w:rsidRPr="002D599B" w:rsidR="7DEDA7A4">
        <w:rPr>
          <w:rFonts w:ascii="Arial" w:hAnsi="Arial" w:eastAsia="Arial"/>
          <w:spacing w:val="-1"/>
          <w:sz w:val="20"/>
          <w:szCs w:val="20"/>
        </w:rPr>
        <w:t>6</w:t>
      </w:r>
      <w:r w:rsidRPr="000A00B2" w:rsidR="002D599B">
        <w:rPr>
          <w:rFonts w:ascii="Arial" w:hAnsi="Arial" w:eastAsia="Arial"/>
          <w:spacing w:val="-1"/>
          <w:sz w:val="20"/>
          <w:szCs w:val="20"/>
          <w:vertAlign w:val="superscript"/>
        </w:rPr>
        <w:t>th</w:t>
      </w:r>
      <w:r w:rsidR="002D599B">
        <w:rPr>
          <w:rFonts w:ascii="Arial" w:hAnsi="Arial" w:eastAsia="Arial"/>
          <w:spacing w:val="-1"/>
          <w:sz w:val="20"/>
          <w:szCs w:val="20"/>
        </w:rPr>
        <w:t xml:space="preserve"> </w:t>
      </w:r>
      <w:r w:rsidRPr="002D599B" w:rsidR="6833B5B1">
        <w:rPr>
          <w:rFonts w:ascii="Arial" w:hAnsi="Arial" w:eastAsia="Arial"/>
          <w:spacing w:val="-1"/>
          <w:sz w:val="20"/>
          <w:szCs w:val="20"/>
        </w:rPr>
        <w:t xml:space="preserve">July </w:t>
      </w:r>
      <w:r w:rsidRPr="002D599B" w:rsidR="0061398F">
        <w:rPr>
          <w:rFonts w:ascii="Arial" w:hAnsi="Arial" w:eastAsia="Arial"/>
          <w:spacing w:val="-1"/>
          <w:sz w:val="20"/>
          <w:szCs w:val="20"/>
        </w:rPr>
        <w:t>20</w:t>
      </w:r>
      <w:r w:rsidRPr="002D599B" w:rsidR="69F9B157">
        <w:rPr>
          <w:rFonts w:ascii="Arial" w:hAnsi="Arial" w:eastAsia="Arial"/>
          <w:spacing w:val="-1"/>
          <w:sz w:val="20"/>
          <w:szCs w:val="20"/>
        </w:rPr>
        <w:t>24</w:t>
      </w:r>
      <w:r w:rsidRPr="002D599B" w:rsidR="005E3BD1">
        <w:rPr>
          <w:rFonts w:ascii="Arial" w:hAnsi="Arial" w:eastAsia="Arial"/>
          <w:spacing w:val="-1"/>
          <w:sz w:val="20"/>
          <w:szCs w:val="20"/>
        </w:rPr>
        <w:t>.</w:t>
      </w:r>
    </w:p>
    <w:p w:rsidRPr="005E3BD1" w:rsidR="005E3BD1" w:rsidP="00175E16" w:rsidRDefault="005E3BD1" w14:paraId="4B88CBBF" w14:textId="0FA68A1F">
      <w:pPr>
        <w:ind w:left="360"/>
        <w:rPr>
          <w:rFonts w:ascii="Arial" w:hAnsi="Arial" w:eastAsia="Arial"/>
          <w:spacing w:val="-1"/>
          <w:sz w:val="20"/>
          <w:szCs w:val="20"/>
          <w:lang w:val="en-GB"/>
        </w:rPr>
      </w:pPr>
    </w:p>
    <w:p w:rsidRPr="0061398F" w:rsidR="005E3BD1" w:rsidP="11A00BF2" w:rsidRDefault="48D048F4" w14:paraId="73A469F4" w14:textId="593EBCFC">
      <w:pPr>
        <w:numPr>
          <w:ilvl w:val="0"/>
          <w:numId w:val="13"/>
        </w:numPr>
        <w:rPr>
          <w:rFonts w:ascii="Arial" w:hAnsi="Arial" w:eastAsia="Arial"/>
          <w:sz w:val="20"/>
          <w:szCs w:val="20"/>
          <w:lang w:val="en-US"/>
        </w:rPr>
      </w:pPr>
      <w:r w:rsidRPr="470005CF">
        <w:rPr>
          <w:rFonts w:ascii="Arial" w:hAnsi="Arial" w:eastAsia="Arial"/>
          <w:sz w:val="20"/>
          <w:szCs w:val="20"/>
          <w:lang w:val="en-US"/>
        </w:rPr>
        <w:t xml:space="preserve">Summer schools in </w:t>
      </w:r>
      <w:r w:rsidRPr="470005CF" w:rsidR="0DD8C782">
        <w:rPr>
          <w:rFonts w:ascii="Arial" w:hAnsi="Arial" w:eastAsia="Arial"/>
          <w:sz w:val="20"/>
          <w:szCs w:val="20"/>
          <w:lang w:val="en-US"/>
        </w:rPr>
        <w:t>module</w:t>
      </w:r>
      <w:r w:rsidRPr="470005CF">
        <w:rPr>
          <w:rFonts w:ascii="Arial" w:hAnsi="Arial" w:eastAsia="Arial"/>
          <w:sz w:val="20"/>
          <w:szCs w:val="20"/>
          <w:lang w:val="en-US"/>
        </w:rPr>
        <w:t xml:space="preserve"> AY518 are expected to take place in May and June </w:t>
      </w:r>
      <w:r w:rsidRPr="470005CF" w:rsidR="0061398F">
        <w:rPr>
          <w:rFonts w:ascii="Arial" w:hAnsi="Arial" w:eastAsia="Arial"/>
          <w:sz w:val="20"/>
          <w:szCs w:val="20"/>
          <w:lang w:val="en-US"/>
        </w:rPr>
        <w:t>202</w:t>
      </w:r>
      <w:r w:rsidRPr="470005CF" w:rsidR="4A1EC45E">
        <w:rPr>
          <w:rFonts w:ascii="Arial" w:hAnsi="Arial" w:eastAsia="Arial"/>
          <w:sz w:val="20"/>
          <w:szCs w:val="20"/>
          <w:lang w:val="en-US"/>
        </w:rPr>
        <w:t>4</w:t>
      </w:r>
      <w:r w:rsidRPr="470005CF" w:rsidR="0061398F">
        <w:rPr>
          <w:rFonts w:ascii="Arial" w:hAnsi="Arial" w:eastAsia="Arial"/>
          <w:sz w:val="20"/>
          <w:szCs w:val="20"/>
          <w:lang w:val="en-US"/>
        </w:rPr>
        <w:t xml:space="preserve"> </w:t>
      </w:r>
      <w:r w:rsidRPr="470005CF">
        <w:rPr>
          <w:rFonts w:ascii="Arial" w:hAnsi="Arial" w:eastAsia="Arial"/>
          <w:sz w:val="20"/>
          <w:szCs w:val="20"/>
          <w:lang w:val="en-US"/>
        </w:rPr>
        <w:t>(precise dates to be advised).</w:t>
      </w:r>
    </w:p>
    <w:p w:rsidR="005E3BD1" w:rsidP="11A00BF2" w:rsidRDefault="005E3BD1" w14:paraId="35066517" w14:textId="142C2136">
      <w:pPr>
        <w:rPr>
          <w:rFonts w:ascii="Arial" w:hAnsi="Arial" w:eastAsia="Arial"/>
          <w:spacing w:val="-1"/>
          <w:sz w:val="20"/>
          <w:szCs w:val="20"/>
          <w:lang w:val="en-US"/>
        </w:rPr>
      </w:pPr>
    </w:p>
    <w:p w:rsidR="55981F6C" w:rsidRDefault="55981F6C" w14:paraId="19725505" w14:textId="5976FC05">
      <w:r>
        <w:br w:type="page"/>
      </w:r>
    </w:p>
    <w:p w:rsidR="00AF3650" w:rsidP="00361F96" w:rsidRDefault="00175E16" w14:paraId="7BF7400F" w14:textId="384F28D5">
      <w:pPr>
        <w:pStyle w:val="Heading1"/>
      </w:pPr>
      <w:bookmarkStart w:name="_Toc1860030732" w:id="103877000"/>
      <w:r w:rsidR="00175E16">
        <w:rPr/>
        <w:t>Semester</w:t>
      </w:r>
      <w:r w:rsidR="006F63EA">
        <w:rPr/>
        <w:t xml:space="preserve"> and Exam Dates </w:t>
      </w:r>
      <w:r w:rsidR="7CAB96FE">
        <w:rPr/>
        <w:t>2024-25</w:t>
      </w:r>
      <w:bookmarkEnd w:id="103877000"/>
    </w:p>
    <w:p w:rsidR="719CF489" w:rsidP="55981F6C" w:rsidRDefault="719CF489" w14:paraId="497E32AA" w14:textId="38ECD31C">
      <w:pPr>
        <w:pStyle w:val="Heading2"/>
        <w:widowControl w:val="0"/>
        <w:spacing w:before="69"/>
        <w:ind w:left="398"/>
        <w:rPr>
          <w:rFonts w:ascii="Calibri" w:hAnsi="Calibri" w:eastAsia="Calibri" w:cs="Calibri"/>
          <w:b w:val="1"/>
          <w:bCs w:val="1"/>
          <w:i w:val="0"/>
          <w:iCs w:val="0"/>
          <w:caps w:val="0"/>
          <w:smallCaps w:val="0"/>
          <w:noProof w:val="0"/>
          <w:color w:val="365F91"/>
          <w:sz w:val="22"/>
          <w:szCs w:val="22"/>
          <w:lang w:val="en-IE"/>
        </w:rPr>
      </w:pPr>
      <w:r w:rsidRPr="55981F6C" w:rsidR="719CF489">
        <w:rPr>
          <w:rFonts w:ascii="Calibri" w:hAnsi="Calibri" w:eastAsia="Calibri" w:cs="Calibri"/>
          <w:b w:val="1"/>
          <w:bCs w:val="1"/>
          <w:i w:val="0"/>
          <w:iCs w:val="0"/>
          <w:caps w:val="0"/>
          <w:smallCaps w:val="0"/>
          <w:noProof w:val="0"/>
          <w:color w:val="365F91"/>
          <w:sz w:val="22"/>
          <w:szCs w:val="22"/>
          <w:lang w:val="en-US"/>
        </w:rPr>
        <w:t>Term and Exam Dates 2024-25</w:t>
      </w:r>
    </w:p>
    <w:tbl>
      <w:tblPr>
        <w:tblStyle w:val="TableNormal"/>
        <w:tblW w:w="0" w:type="auto"/>
        <w:tblInd w:w="405" w:type="dxa"/>
        <w:tblBorders>
          <w:top w:val="single" w:sz="6"/>
          <w:left w:val="single" w:sz="6"/>
          <w:bottom w:val="single" w:sz="6"/>
          <w:right w:val="single" w:sz="6"/>
        </w:tblBorders>
        <w:tblLayout w:type="fixed"/>
        <w:tblLook w:val="01E0" w:firstRow="1" w:lastRow="1" w:firstColumn="1" w:lastColumn="1" w:noHBand="0" w:noVBand="0"/>
      </w:tblPr>
      <w:tblGrid>
        <w:gridCol w:w="2595"/>
        <w:gridCol w:w="3915"/>
        <w:gridCol w:w="3765"/>
      </w:tblGrid>
      <w:tr w:rsidR="55981F6C" w:rsidTr="55981F6C" w14:paraId="662DB875">
        <w:trPr>
          <w:trHeight w:val="450"/>
        </w:trPr>
        <w:tc>
          <w:tcPr>
            <w:tcW w:w="25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2E10EC01" w14:textId="08CB6A55">
            <w:pPr>
              <w:pStyle w:val="TableParagraph"/>
              <w:widowControl w:val="0"/>
              <w:spacing w:line="274" w:lineRule="exact"/>
              <w:ind w:left="62"/>
              <w:rPr>
                <w:rFonts w:ascii="Arial" w:hAnsi="Arial" w:eastAsia="Arial" w:cs="Arial"/>
                <w:b w:val="0"/>
                <w:bCs w:val="0"/>
                <w:i w:val="0"/>
                <w:iCs w:val="0"/>
                <w:color w:val="2D5294"/>
                <w:sz w:val="20"/>
                <w:szCs w:val="20"/>
              </w:rPr>
            </w:pPr>
            <w:r w:rsidRPr="55981F6C" w:rsidR="55981F6C">
              <w:rPr>
                <w:rFonts w:ascii="Arial" w:hAnsi="Arial" w:eastAsia="Arial" w:cs="Arial"/>
                <w:b w:val="1"/>
                <w:bCs w:val="1"/>
                <w:i w:val="0"/>
                <w:iCs w:val="0"/>
                <w:color w:val="2D5294"/>
                <w:sz w:val="20"/>
                <w:szCs w:val="20"/>
                <w:lang w:val="en-US"/>
              </w:rPr>
              <w:t>Semester 1</w:t>
            </w:r>
          </w:p>
        </w:tc>
        <w:tc>
          <w:tcPr>
            <w:tcW w:w="39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5D054474" w14:textId="4E8BFDEA">
            <w:pPr>
              <w:pStyle w:val="TableParagraph"/>
              <w:widowControl w:val="0"/>
              <w:spacing w:line="274" w:lineRule="exact"/>
              <w:ind w:left="62"/>
              <w:rPr>
                <w:rFonts w:ascii="Arial" w:hAnsi="Arial" w:eastAsia="Arial" w:cs="Arial"/>
                <w:b w:val="0"/>
                <w:bCs w:val="0"/>
                <w:i w:val="0"/>
                <w:iCs w:val="0"/>
                <w:sz w:val="20"/>
                <w:szCs w:val="20"/>
              </w:rPr>
            </w:pPr>
            <w:r w:rsidRPr="55981F6C" w:rsidR="55981F6C">
              <w:rPr>
                <w:rFonts w:ascii="Arial" w:hAnsi="Arial" w:eastAsia="Arial" w:cs="Arial"/>
                <w:b w:val="1"/>
                <w:bCs w:val="1"/>
                <w:i w:val="0"/>
                <w:iCs w:val="0"/>
                <w:sz w:val="20"/>
                <w:szCs w:val="20"/>
                <w:lang w:val="en-US"/>
              </w:rPr>
              <w:t>Date From</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11037595" w14:textId="36617DC0">
            <w:pPr>
              <w:pStyle w:val="TableParagraph"/>
              <w:widowControl w:val="0"/>
              <w:spacing w:line="274" w:lineRule="exact"/>
              <w:ind w:left="60"/>
              <w:rPr>
                <w:rFonts w:ascii="Arial" w:hAnsi="Arial" w:eastAsia="Arial" w:cs="Arial"/>
                <w:b w:val="0"/>
                <w:bCs w:val="0"/>
                <w:i w:val="0"/>
                <w:iCs w:val="0"/>
                <w:sz w:val="20"/>
                <w:szCs w:val="20"/>
              </w:rPr>
            </w:pPr>
            <w:r w:rsidRPr="55981F6C" w:rsidR="55981F6C">
              <w:rPr>
                <w:rFonts w:ascii="Arial" w:hAnsi="Arial" w:eastAsia="Arial" w:cs="Arial"/>
                <w:b w:val="1"/>
                <w:bCs w:val="1"/>
                <w:i w:val="0"/>
                <w:iCs w:val="0"/>
                <w:sz w:val="20"/>
                <w:szCs w:val="20"/>
                <w:lang w:val="en-US"/>
              </w:rPr>
              <w:t>Date To</w:t>
            </w:r>
          </w:p>
        </w:tc>
      </w:tr>
      <w:tr w:rsidR="55981F6C" w:rsidTr="55981F6C" w14:paraId="16624228">
        <w:trPr>
          <w:trHeight w:val="450"/>
        </w:trPr>
        <w:tc>
          <w:tcPr>
            <w:tcW w:w="25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6D701259" w14:textId="1A845084">
            <w:pPr>
              <w:pStyle w:val="TableParagraph"/>
              <w:widowControl w:val="0"/>
              <w:spacing w:line="274" w:lineRule="exact"/>
              <w:ind w:left="62"/>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Teaching</w:t>
            </w:r>
          </w:p>
        </w:tc>
        <w:tc>
          <w:tcPr>
            <w:tcW w:w="39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25CCB957" w14:textId="160B0B52">
            <w:pPr>
              <w:pStyle w:val="TableParagraph"/>
              <w:widowControl w:val="0"/>
              <w:spacing w:line="274" w:lineRule="exact"/>
              <w:ind w:left="62"/>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Monday 9</w:t>
            </w:r>
            <w:r w:rsidRPr="55981F6C" w:rsidR="55981F6C">
              <w:rPr>
                <w:rFonts w:ascii="Arial" w:hAnsi="Arial" w:eastAsia="Arial" w:cs="Arial"/>
                <w:b w:val="0"/>
                <w:bCs w:val="0"/>
                <w:i w:val="0"/>
                <w:iCs w:val="0"/>
                <w:sz w:val="20"/>
                <w:szCs w:val="20"/>
                <w:vertAlign w:val="superscript"/>
                <w:lang w:val="en-US"/>
              </w:rPr>
              <w:t>th</w:t>
            </w:r>
            <w:r w:rsidRPr="55981F6C" w:rsidR="55981F6C">
              <w:rPr>
                <w:rFonts w:ascii="Arial" w:hAnsi="Arial" w:eastAsia="Arial" w:cs="Arial"/>
                <w:b w:val="0"/>
                <w:bCs w:val="0"/>
                <w:i w:val="0"/>
                <w:iCs w:val="0"/>
                <w:sz w:val="20"/>
                <w:szCs w:val="20"/>
                <w:lang w:val="en-US"/>
              </w:rPr>
              <w:t xml:space="preserve"> September 2024</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086DC9D3" w14:textId="058E5A44">
            <w:pPr>
              <w:pStyle w:val="TableParagraph"/>
              <w:widowControl w:val="0"/>
              <w:spacing w:line="274" w:lineRule="exact"/>
              <w:ind w:left="60"/>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Friday 29</w:t>
            </w:r>
            <w:r w:rsidRPr="55981F6C" w:rsidR="55981F6C">
              <w:rPr>
                <w:rFonts w:ascii="Arial" w:hAnsi="Arial" w:eastAsia="Arial" w:cs="Arial"/>
                <w:b w:val="0"/>
                <w:bCs w:val="0"/>
                <w:i w:val="0"/>
                <w:iCs w:val="0"/>
                <w:sz w:val="20"/>
                <w:szCs w:val="20"/>
                <w:vertAlign w:val="superscript"/>
                <w:lang w:val="en-US"/>
              </w:rPr>
              <w:t>th</w:t>
            </w:r>
            <w:r w:rsidRPr="55981F6C" w:rsidR="55981F6C">
              <w:rPr>
                <w:rFonts w:ascii="Arial" w:hAnsi="Arial" w:eastAsia="Arial" w:cs="Arial"/>
                <w:b w:val="0"/>
                <w:bCs w:val="0"/>
                <w:i w:val="0"/>
                <w:iCs w:val="0"/>
                <w:sz w:val="20"/>
                <w:szCs w:val="20"/>
                <w:lang w:val="en-US"/>
              </w:rPr>
              <w:t xml:space="preserve"> November</w:t>
            </w:r>
          </w:p>
        </w:tc>
      </w:tr>
      <w:tr w:rsidR="55981F6C" w:rsidTr="55981F6C" w14:paraId="280B8BB1">
        <w:trPr>
          <w:trHeight w:val="450"/>
        </w:trPr>
        <w:tc>
          <w:tcPr>
            <w:tcW w:w="25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3453FA9B" w14:textId="31DEF6D7">
            <w:pPr>
              <w:pStyle w:val="TableParagraph"/>
              <w:widowControl w:val="0"/>
              <w:spacing w:line="274" w:lineRule="exact"/>
              <w:ind w:left="62"/>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Study Week</w:t>
            </w:r>
          </w:p>
        </w:tc>
        <w:tc>
          <w:tcPr>
            <w:tcW w:w="39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791ADC45" w14:textId="29BB3C92">
            <w:pPr>
              <w:pStyle w:val="TableParagraph"/>
              <w:widowControl w:val="0"/>
              <w:spacing w:line="274" w:lineRule="exact"/>
              <w:ind w:left="62"/>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Monday 2</w:t>
            </w:r>
            <w:r w:rsidRPr="55981F6C" w:rsidR="55981F6C">
              <w:rPr>
                <w:rFonts w:ascii="Arial" w:hAnsi="Arial" w:eastAsia="Arial" w:cs="Arial"/>
                <w:b w:val="0"/>
                <w:bCs w:val="0"/>
                <w:i w:val="0"/>
                <w:iCs w:val="0"/>
                <w:sz w:val="20"/>
                <w:szCs w:val="20"/>
                <w:vertAlign w:val="superscript"/>
                <w:lang w:val="en-US"/>
              </w:rPr>
              <w:t>nd</w:t>
            </w:r>
            <w:r w:rsidRPr="55981F6C" w:rsidR="55981F6C">
              <w:rPr>
                <w:rFonts w:ascii="Arial" w:hAnsi="Arial" w:eastAsia="Arial" w:cs="Arial"/>
                <w:b w:val="0"/>
                <w:bCs w:val="0"/>
                <w:i w:val="0"/>
                <w:iCs w:val="0"/>
                <w:sz w:val="20"/>
                <w:szCs w:val="20"/>
                <w:lang w:val="en-US"/>
              </w:rPr>
              <w:t xml:space="preserve"> December</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510DB8EC" w14:textId="18578814">
            <w:pPr>
              <w:pStyle w:val="TableParagraph"/>
              <w:widowControl w:val="0"/>
              <w:spacing w:line="274" w:lineRule="exact"/>
              <w:ind w:left="60"/>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Friday 6</w:t>
            </w:r>
            <w:r w:rsidRPr="55981F6C" w:rsidR="55981F6C">
              <w:rPr>
                <w:rFonts w:ascii="Arial" w:hAnsi="Arial" w:eastAsia="Arial" w:cs="Arial"/>
                <w:b w:val="0"/>
                <w:bCs w:val="0"/>
                <w:i w:val="0"/>
                <w:iCs w:val="0"/>
                <w:sz w:val="20"/>
                <w:szCs w:val="20"/>
                <w:vertAlign w:val="superscript"/>
                <w:lang w:val="en-US"/>
              </w:rPr>
              <w:t>th</w:t>
            </w:r>
            <w:r w:rsidRPr="55981F6C" w:rsidR="55981F6C">
              <w:rPr>
                <w:rFonts w:ascii="Arial" w:hAnsi="Arial" w:eastAsia="Arial" w:cs="Arial"/>
                <w:b w:val="0"/>
                <w:bCs w:val="0"/>
                <w:i w:val="0"/>
                <w:iCs w:val="0"/>
                <w:sz w:val="20"/>
                <w:szCs w:val="20"/>
                <w:lang w:val="en-US"/>
              </w:rPr>
              <w:t xml:space="preserve"> December</w:t>
            </w:r>
          </w:p>
        </w:tc>
      </w:tr>
      <w:tr w:rsidR="55981F6C" w:rsidTr="55981F6C" w14:paraId="00971F7E">
        <w:trPr>
          <w:trHeight w:val="450"/>
        </w:trPr>
        <w:tc>
          <w:tcPr>
            <w:tcW w:w="25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7399DD53" w14:textId="6A0D442E">
            <w:pPr>
              <w:pStyle w:val="TableParagraph"/>
              <w:widowControl w:val="0"/>
              <w:spacing w:line="274" w:lineRule="exact"/>
              <w:ind w:left="62"/>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Semester 1 Exams</w:t>
            </w:r>
          </w:p>
        </w:tc>
        <w:tc>
          <w:tcPr>
            <w:tcW w:w="39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0016FB5F" w14:textId="4C4AA23C">
            <w:pPr>
              <w:pStyle w:val="TableParagraph"/>
              <w:widowControl w:val="0"/>
              <w:spacing w:line="274" w:lineRule="exact"/>
              <w:ind w:left="62"/>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Monday 9</w:t>
            </w:r>
            <w:r w:rsidRPr="55981F6C" w:rsidR="55981F6C">
              <w:rPr>
                <w:rFonts w:ascii="Arial" w:hAnsi="Arial" w:eastAsia="Arial" w:cs="Arial"/>
                <w:b w:val="0"/>
                <w:bCs w:val="0"/>
                <w:i w:val="0"/>
                <w:iCs w:val="0"/>
                <w:sz w:val="20"/>
                <w:szCs w:val="20"/>
                <w:vertAlign w:val="superscript"/>
                <w:lang w:val="en-US"/>
              </w:rPr>
              <w:t>th</w:t>
            </w:r>
            <w:r w:rsidRPr="55981F6C" w:rsidR="55981F6C">
              <w:rPr>
                <w:rFonts w:ascii="Arial" w:hAnsi="Arial" w:eastAsia="Arial" w:cs="Arial"/>
                <w:b w:val="0"/>
                <w:bCs w:val="0"/>
                <w:i w:val="0"/>
                <w:iCs w:val="0"/>
                <w:sz w:val="20"/>
                <w:szCs w:val="20"/>
                <w:lang w:val="en-US"/>
              </w:rPr>
              <w:t xml:space="preserve"> December</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374D97C1" w14:textId="5019C227">
            <w:pPr>
              <w:pStyle w:val="TableParagraph"/>
              <w:widowControl w:val="0"/>
              <w:spacing w:line="274" w:lineRule="exact"/>
              <w:ind w:left="60"/>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Friday 20</w:t>
            </w:r>
            <w:r w:rsidRPr="55981F6C" w:rsidR="55981F6C">
              <w:rPr>
                <w:rFonts w:ascii="Arial" w:hAnsi="Arial" w:eastAsia="Arial" w:cs="Arial"/>
                <w:b w:val="0"/>
                <w:bCs w:val="0"/>
                <w:i w:val="0"/>
                <w:iCs w:val="0"/>
                <w:sz w:val="20"/>
                <w:szCs w:val="20"/>
                <w:vertAlign w:val="superscript"/>
                <w:lang w:val="en-US"/>
              </w:rPr>
              <w:t>th</w:t>
            </w:r>
            <w:r w:rsidRPr="55981F6C" w:rsidR="55981F6C">
              <w:rPr>
                <w:rFonts w:ascii="Arial" w:hAnsi="Arial" w:eastAsia="Arial" w:cs="Arial"/>
                <w:b w:val="0"/>
                <w:bCs w:val="0"/>
                <w:i w:val="0"/>
                <w:iCs w:val="0"/>
                <w:sz w:val="20"/>
                <w:szCs w:val="20"/>
                <w:lang w:val="en-US"/>
              </w:rPr>
              <w:t xml:space="preserve"> December 2024</w:t>
            </w:r>
          </w:p>
        </w:tc>
      </w:tr>
      <w:tr w:rsidR="55981F6C" w:rsidTr="55981F6C" w14:paraId="76F6A3BC">
        <w:trPr>
          <w:trHeight w:val="480"/>
        </w:trPr>
        <w:tc>
          <w:tcPr>
            <w:tcW w:w="25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2D1659A7" w14:textId="5548F99D">
            <w:pPr>
              <w:widowControl w:val="0"/>
              <w:spacing w:line="240" w:lineRule="auto"/>
              <w:ind w:left="0"/>
              <w:rPr>
                <w:rFonts w:ascii="Arial" w:hAnsi="Arial" w:eastAsia="Arial" w:cs="Arial"/>
                <w:b w:val="0"/>
                <w:bCs w:val="0"/>
                <w:i w:val="0"/>
                <w:iCs w:val="0"/>
                <w:sz w:val="20"/>
                <w:szCs w:val="20"/>
              </w:rPr>
            </w:pPr>
          </w:p>
        </w:tc>
        <w:tc>
          <w:tcPr>
            <w:tcW w:w="39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68398AA9" w14:textId="1722FDAC">
            <w:pPr>
              <w:widowControl w:val="0"/>
              <w:spacing w:line="240" w:lineRule="auto"/>
              <w:ind w:left="0"/>
              <w:rPr>
                <w:rFonts w:ascii="Arial" w:hAnsi="Arial" w:eastAsia="Arial" w:cs="Arial"/>
                <w:b w:val="0"/>
                <w:bCs w:val="0"/>
                <w:i w:val="0"/>
                <w:iCs w:val="0"/>
                <w:sz w:val="20"/>
                <w:szCs w:val="20"/>
              </w:rPr>
            </w:pP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1123FA9A" w14:textId="7B122846">
            <w:pPr>
              <w:widowControl w:val="0"/>
              <w:spacing w:line="240" w:lineRule="auto"/>
              <w:ind w:left="0"/>
              <w:rPr>
                <w:rFonts w:ascii="Arial" w:hAnsi="Arial" w:eastAsia="Arial" w:cs="Arial"/>
                <w:b w:val="0"/>
                <w:bCs w:val="0"/>
                <w:i w:val="0"/>
                <w:iCs w:val="0"/>
                <w:sz w:val="20"/>
                <w:szCs w:val="20"/>
              </w:rPr>
            </w:pPr>
          </w:p>
        </w:tc>
      </w:tr>
      <w:tr w:rsidR="55981F6C" w:rsidTr="55981F6C" w14:paraId="434F426A">
        <w:trPr>
          <w:trHeight w:val="450"/>
        </w:trPr>
        <w:tc>
          <w:tcPr>
            <w:tcW w:w="25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5E1A8F45" w14:textId="0BBAB423">
            <w:pPr>
              <w:pStyle w:val="TableParagraph"/>
              <w:widowControl w:val="0"/>
              <w:spacing w:line="274" w:lineRule="exact"/>
              <w:ind w:left="62"/>
              <w:rPr>
                <w:rFonts w:ascii="Arial" w:hAnsi="Arial" w:eastAsia="Arial" w:cs="Arial"/>
                <w:b w:val="0"/>
                <w:bCs w:val="0"/>
                <w:i w:val="0"/>
                <w:iCs w:val="0"/>
                <w:color w:val="2D5294"/>
                <w:sz w:val="20"/>
                <w:szCs w:val="20"/>
              </w:rPr>
            </w:pPr>
            <w:r w:rsidRPr="55981F6C" w:rsidR="55981F6C">
              <w:rPr>
                <w:rFonts w:ascii="Arial" w:hAnsi="Arial" w:eastAsia="Arial" w:cs="Arial"/>
                <w:b w:val="1"/>
                <w:bCs w:val="1"/>
                <w:i w:val="0"/>
                <w:iCs w:val="0"/>
                <w:color w:val="2D5294"/>
                <w:sz w:val="20"/>
                <w:szCs w:val="20"/>
                <w:lang w:val="en-US"/>
              </w:rPr>
              <w:t>Semester 2</w:t>
            </w:r>
          </w:p>
        </w:tc>
        <w:tc>
          <w:tcPr>
            <w:tcW w:w="39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438EF2C0" w14:textId="34C7FD03">
            <w:pPr>
              <w:pStyle w:val="TableParagraph"/>
              <w:widowControl w:val="0"/>
              <w:spacing w:line="274" w:lineRule="exact"/>
              <w:ind w:left="62"/>
              <w:rPr>
                <w:rFonts w:ascii="Arial" w:hAnsi="Arial" w:eastAsia="Arial" w:cs="Arial"/>
                <w:b w:val="0"/>
                <w:bCs w:val="0"/>
                <w:i w:val="0"/>
                <w:iCs w:val="0"/>
                <w:sz w:val="20"/>
                <w:szCs w:val="20"/>
              </w:rPr>
            </w:pPr>
            <w:r w:rsidRPr="55981F6C" w:rsidR="55981F6C">
              <w:rPr>
                <w:rFonts w:ascii="Arial" w:hAnsi="Arial" w:eastAsia="Arial" w:cs="Arial"/>
                <w:b w:val="1"/>
                <w:bCs w:val="1"/>
                <w:i w:val="0"/>
                <w:iCs w:val="0"/>
                <w:sz w:val="20"/>
                <w:szCs w:val="20"/>
                <w:lang w:val="en-US"/>
              </w:rPr>
              <w:t>Date From</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6BB86A1A" w14:textId="41FD7C2A">
            <w:pPr>
              <w:pStyle w:val="TableParagraph"/>
              <w:widowControl w:val="0"/>
              <w:spacing w:line="274" w:lineRule="exact"/>
              <w:ind w:left="60"/>
              <w:rPr>
                <w:rFonts w:ascii="Arial" w:hAnsi="Arial" w:eastAsia="Arial" w:cs="Arial"/>
                <w:b w:val="0"/>
                <w:bCs w:val="0"/>
                <w:i w:val="0"/>
                <w:iCs w:val="0"/>
                <w:sz w:val="20"/>
                <w:szCs w:val="20"/>
              </w:rPr>
            </w:pPr>
            <w:r w:rsidRPr="55981F6C" w:rsidR="55981F6C">
              <w:rPr>
                <w:rFonts w:ascii="Arial" w:hAnsi="Arial" w:eastAsia="Arial" w:cs="Arial"/>
                <w:b w:val="1"/>
                <w:bCs w:val="1"/>
                <w:i w:val="0"/>
                <w:iCs w:val="0"/>
                <w:sz w:val="20"/>
                <w:szCs w:val="20"/>
                <w:lang w:val="en-US"/>
              </w:rPr>
              <w:t>Date To</w:t>
            </w:r>
          </w:p>
        </w:tc>
      </w:tr>
      <w:tr w:rsidR="55981F6C" w:rsidTr="55981F6C" w14:paraId="165A9348">
        <w:trPr>
          <w:trHeight w:val="450"/>
        </w:trPr>
        <w:tc>
          <w:tcPr>
            <w:tcW w:w="25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4E440F7A" w14:textId="4422D16F">
            <w:pPr>
              <w:pStyle w:val="TableParagraph"/>
              <w:widowControl w:val="0"/>
              <w:spacing w:line="274" w:lineRule="exact"/>
              <w:ind w:left="62"/>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Teaching</w:t>
            </w:r>
          </w:p>
        </w:tc>
        <w:tc>
          <w:tcPr>
            <w:tcW w:w="39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15CB778A" w14:textId="7F1D8605">
            <w:pPr>
              <w:pStyle w:val="TableParagraph"/>
              <w:widowControl w:val="0"/>
              <w:spacing w:line="274" w:lineRule="exact"/>
              <w:ind w:left="62"/>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Monday 13</w:t>
            </w:r>
            <w:r w:rsidRPr="55981F6C" w:rsidR="55981F6C">
              <w:rPr>
                <w:rFonts w:ascii="Arial" w:hAnsi="Arial" w:eastAsia="Arial" w:cs="Arial"/>
                <w:b w:val="0"/>
                <w:bCs w:val="0"/>
                <w:i w:val="0"/>
                <w:iCs w:val="0"/>
                <w:sz w:val="20"/>
                <w:szCs w:val="20"/>
                <w:vertAlign w:val="superscript"/>
                <w:lang w:val="en-US"/>
              </w:rPr>
              <w:t>th</w:t>
            </w:r>
            <w:r w:rsidRPr="55981F6C" w:rsidR="55981F6C">
              <w:rPr>
                <w:rFonts w:ascii="Arial" w:hAnsi="Arial" w:eastAsia="Arial" w:cs="Arial"/>
                <w:b w:val="0"/>
                <w:bCs w:val="0"/>
                <w:i w:val="0"/>
                <w:iCs w:val="0"/>
                <w:sz w:val="20"/>
                <w:szCs w:val="20"/>
                <w:lang w:val="en-US"/>
              </w:rPr>
              <w:t xml:space="preserve"> January 2025</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36AED193" w14:textId="23C1F147">
            <w:pPr>
              <w:pStyle w:val="TableParagraph"/>
              <w:widowControl w:val="0"/>
              <w:spacing w:line="274" w:lineRule="exact"/>
              <w:ind w:left="60"/>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Friday 4</w:t>
            </w:r>
            <w:r w:rsidRPr="55981F6C" w:rsidR="55981F6C">
              <w:rPr>
                <w:rFonts w:ascii="Arial" w:hAnsi="Arial" w:eastAsia="Arial" w:cs="Arial"/>
                <w:b w:val="0"/>
                <w:bCs w:val="0"/>
                <w:i w:val="0"/>
                <w:iCs w:val="0"/>
                <w:sz w:val="20"/>
                <w:szCs w:val="20"/>
                <w:vertAlign w:val="superscript"/>
                <w:lang w:val="en-US"/>
              </w:rPr>
              <w:t>th</w:t>
            </w:r>
            <w:r w:rsidRPr="55981F6C" w:rsidR="55981F6C">
              <w:rPr>
                <w:rFonts w:ascii="Arial" w:hAnsi="Arial" w:eastAsia="Arial" w:cs="Arial"/>
                <w:b w:val="0"/>
                <w:bCs w:val="0"/>
                <w:i w:val="0"/>
                <w:iCs w:val="0"/>
                <w:sz w:val="20"/>
                <w:szCs w:val="20"/>
                <w:lang w:val="en-US"/>
              </w:rPr>
              <w:t xml:space="preserve"> April 2025</w:t>
            </w:r>
          </w:p>
        </w:tc>
      </w:tr>
      <w:tr w:rsidR="55981F6C" w:rsidTr="55981F6C" w14:paraId="03A1ECAE">
        <w:trPr>
          <w:trHeight w:val="450"/>
        </w:trPr>
        <w:tc>
          <w:tcPr>
            <w:tcW w:w="25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00A25224" w14:textId="5554598A">
            <w:pPr>
              <w:pStyle w:val="TableParagraph"/>
              <w:widowControl w:val="0"/>
              <w:spacing w:line="274" w:lineRule="exact"/>
              <w:ind w:left="62"/>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Study Period</w:t>
            </w:r>
          </w:p>
        </w:tc>
        <w:tc>
          <w:tcPr>
            <w:tcW w:w="39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0B98E75A" w14:textId="3CEC7CCF">
            <w:pPr>
              <w:pStyle w:val="TableParagraph"/>
              <w:widowControl w:val="0"/>
              <w:spacing w:line="274" w:lineRule="exact"/>
              <w:ind w:left="62"/>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Monday 7</w:t>
            </w:r>
            <w:r w:rsidRPr="55981F6C" w:rsidR="55981F6C">
              <w:rPr>
                <w:rFonts w:ascii="Arial" w:hAnsi="Arial" w:eastAsia="Arial" w:cs="Arial"/>
                <w:b w:val="0"/>
                <w:bCs w:val="0"/>
                <w:i w:val="0"/>
                <w:iCs w:val="0"/>
                <w:sz w:val="20"/>
                <w:szCs w:val="20"/>
                <w:vertAlign w:val="superscript"/>
                <w:lang w:val="en-US"/>
              </w:rPr>
              <w:t>th</w:t>
            </w:r>
            <w:r w:rsidRPr="55981F6C" w:rsidR="55981F6C">
              <w:rPr>
                <w:rFonts w:ascii="Arial" w:hAnsi="Arial" w:eastAsia="Arial" w:cs="Arial"/>
                <w:b w:val="0"/>
                <w:bCs w:val="0"/>
                <w:i w:val="0"/>
                <w:iCs w:val="0"/>
                <w:sz w:val="20"/>
                <w:szCs w:val="20"/>
                <w:lang w:val="en-US"/>
              </w:rPr>
              <w:t xml:space="preserve"> April</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6791B4B4" w14:textId="64CADDEB">
            <w:pPr>
              <w:pStyle w:val="TableParagraph"/>
              <w:widowControl w:val="0"/>
              <w:spacing w:line="274" w:lineRule="exact"/>
              <w:ind w:left="60"/>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Friday 17</w:t>
            </w:r>
            <w:r w:rsidRPr="55981F6C" w:rsidR="55981F6C">
              <w:rPr>
                <w:rFonts w:ascii="Arial" w:hAnsi="Arial" w:eastAsia="Arial" w:cs="Arial"/>
                <w:b w:val="0"/>
                <w:bCs w:val="0"/>
                <w:i w:val="0"/>
                <w:iCs w:val="0"/>
                <w:sz w:val="20"/>
                <w:szCs w:val="20"/>
                <w:vertAlign w:val="superscript"/>
                <w:lang w:val="en-US"/>
              </w:rPr>
              <w:t>th</w:t>
            </w:r>
            <w:r w:rsidRPr="55981F6C" w:rsidR="55981F6C">
              <w:rPr>
                <w:rFonts w:ascii="Arial" w:hAnsi="Arial" w:eastAsia="Arial" w:cs="Arial"/>
                <w:b w:val="0"/>
                <w:bCs w:val="0"/>
                <w:i w:val="0"/>
                <w:iCs w:val="0"/>
                <w:sz w:val="20"/>
                <w:szCs w:val="20"/>
                <w:lang w:val="en-US"/>
              </w:rPr>
              <w:t xml:space="preserve"> April</w:t>
            </w:r>
          </w:p>
        </w:tc>
      </w:tr>
      <w:tr w:rsidR="55981F6C" w:rsidTr="55981F6C" w14:paraId="022E9230">
        <w:trPr>
          <w:trHeight w:val="450"/>
        </w:trPr>
        <w:tc>
          <w:tcPr>
            <w:tcW w:w="25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5DFF7DD1" w14:textId="5371A43A">
            <w:pPr>
              <w:pStyle w:val="TableParagraph"/>
              <w:widowControl w:val="0"/>
              <w:spacing w:line="240" w:lineRule="auto"/>
              <w:ind w:left="62"/>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Easter</w:t>
            </w:r>
          </w:p>
        </w:tc>
        <w:tc>
          <w:tcPr>
            <w:tcW w:w="39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2E28A9D4" w14:textId="17A7B617">
            <w:pPr>
              <w:pStyle w:val="TableParagraph"/>
              <w:widowControl w:val="0"/>
              <w:spacing w:line="240" w:lineRule="auto"/>
              <w:ind w:left="62"/>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Good Friday, 18</w:t>
            </w:r>
            <w:r w:rsidRPr="55981F6C" w:rsidR="55981F6C">
              <w:rPr>
                <w:rFonts w:ascii="Arial" w:hAnsi="Arial" w:eastAsia="Arial" w:cs="Arial"/>
                <w:b w:val="0"/>
                <w:bCs w:val="0"/>
                <w:i w:val="0"/>
                <w:iCs w:val="0"/>
                <w:sz w:val="20"/>
                <w:szCs w:val="20"/>
                <w:vertAlign w:val="superscript"/>
                <w:lang w:val="en-US"/>
              </w:rPr>
              <w:t>th</w:t>
            </w:r>
            <w:r w:rsidRPr="55981F6C" w:rsidR="55981F6C">
              <w:rPr>
                <w:rFonts w:ascii="Arial" w:hAnsi="Arial" w:eastAsia="Arial" w:cs="Arial"/>
                <w:b w:val="0"/>
                <w:bCs w:val="0"/>
                <w:i w:val="0"/>
                <w:iCs w:val="0"/>
                <w:sz w:val="20"/>
                <w:szCs w:val="20"/>
                <w:lang w:val="en-US"/>
              </w:rPr>
              <w:t xml:space="preserve"> April,</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385D5300" w14:textId="0B8DCD81">
            <w:pPr>
              <w:pStyle w:val="TableParagraph"/>
              <w:widowControl w:val="0"/>
              <w:spacing w:line="240" w:lineRule="auto"/>
              <w:ind w:left="60"/>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Easter Monday 21</w:t>
            </w:r>
            <w:r w:rsidRPr="55981F6C" w:rsidR="55981F6C">
              <w:rPr>
                <w:rFonts w:ascii="Arial" w:hAnsi="Arial" w:eastAsia="Arial" w:cs="Arial"/>
                <w:b w:val="0"/>
                <w:bCs w:val="0"/>
                <w:i w:val="0"/>
                <w:iCs w:val="0"/>
                <w:sz w:val="20"/>
                <w:szCs w:val="20"/>
                <w:vertAlign w:val="superscript"/>
                <w:lang w:val="en-US"/>
              </w:rPr>
              <w:t>st</w:t>
            </w:r>
            <w:r w:rsidRPr="55981F6C" w:rsidR="55981F6C">
              <w:rPr>
                <w:rFonts w:ascii="Arial" w:hAnsi="Arial" w:eastAsia="Arial" w:cs="Arial"/>
                <w:b w:val="0"/>
                <w:bCs w:val="0"/>
                <w:i w:val="0"/>
                <w:iCs w:val="0"/>
                <w:sz w:val="20"/>
                <w:szCs w:val="20"/>
                <w:lang w:val="en-US"/>
              </w:rPr>
              <w:t xml:space="preserve"> April 2025</w:t>
            </w:r>
          </w:p>
        </w:tc>
      </w:tr>
      <w:tr w:rsidR="55981F6C" w:rsidTr="55981F6C" w14:paraId="24854D4A">
        <w:trPr>
          <w:trHeight w:val="450"/>
        </w:trPr>
        <w:tc>
          <w:tcPr>
            <w:tcW w:w="25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4068AA36" w14:textId="35CDB894">
            <w:pPr>
              <w:pStyle w:val="TableParagraph"/>
              <w:widowControl w:val="0"/>
              <w:spacing w:line="274" w:lineRule="exact"/>
              <w:ind w:left="62"/>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Semester 2 Exams</w:t>
            </w:r>
          </w:p>
        </w:tc>
        <w:tc>
          <w:tcPr>
            <w:tcW w:w="39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28DF80CA" w14:textId="0DA3B4A3">
            <w:pPr>
              <w:pStyle w:val="TableParagraph"/>
              <w:widowControl w:val="0"/>
              <w:spacing w:line="274" w:lineRule="exact"/>
              <w:ind w:left="62"/>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Tuesday 22</w:t>
            </w:r>
            <w:r w:rsidRPr="55981F6C" w:rsidR="55981F6C">
              <w:rPr>
                <w:rFonts w:ascii="Arial" w:hAnsi="Arial" w:eastAsia="Arial" w:cs="Arial"/>
                <w:b w:val="0"/>
                <w:bCs w:val="0"/>
                <w:i w:val="0"/>
                <w:iCs w:val="0"/>
                <w:sz w:val="20"/>
                <w:szCs w:val="20"/>
                <w:vertAlign w:val="superscript"/>
                <w:lang w:val="en-US"/>
              </w:rPr>
              <w:t>nd</w:t>
            </w:r>
            <w:r w:rsidRPr="55981F6C" w:rsidR="55981F6C">
              <w:rPr>
                <w:rFonts w:ascii="Arial" w:hAnsi="Arial" w:eastAsia="Arial" w:cs="Arial"/>
                <w:b w:val="0"/>
                <w:bCs w:val="0"/>
                <w:i w:val="0"/>
                <w:iCs w:val="0"/>
                <w:sz w:val="20"/>
                <w:szCs w:val="20"/>
                <w:lang w:val="en-US"/>
              </w:rPr>
              <w:t xml:space="preserve"> April 2025</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344CC5EF" w14:textId="11208D9B">
            <w:pPr>
              <w:pStyle w:val="TableParagraph"/>
              <w:widowControl w:val="0"/>
              <w:spacing w:line="274" w:lineRule="exact"/>
              <w:ind w:left="60"/>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Friday 9</w:t>
            </w:r>
            <w:r w:rsidRPr="55981F6C" w:rsidR="55981F6C">
              <w:rPr>
                <w:rFonts w:ascii="Arial" w:hAnsi="Arial" w:eastAsia="Arial" w:cs="Arial"/>
                <w:b w:val="0"/>
                <w:bCs w:val="0"/>
                <w:i w:val="0"/>
                <w:iCs w:val="0"/>
                <w:sz w:val="20"/>
                <w:szCs w:val="20"/>
                <w:vertAlign w:val="superscript"/>
                <w:lang w:val="en-US"/>
              </w:rPr>
              <w:t>th</w:t>
            </w:r>
            <w:r w:rsidRPr="55981F6C" w:rsidR="55981F6C">
              <w:rPr>
                <w:rFonts w:ascii="Arial" w:hAnsi="Arial" w:eastAsia="Arial" w:cs="Arial"/>
                <w:b w:val="0"/>
                <w:bCs w:val="0"/>
                <w:i w:val="0"/>
                <w:iCs w:val="0"/>
                <w:sz w:val="20"/>
                <w:szCs w:val="20"/>
                <w:lang w:val="en-US"/>
              </w:rPr>
              <w:t xml:space="preserve"> May 2025</w:t>
            </w:r>
          </w:p>
        </w:tc>
      </w:tr>
      <w:tr w:rsidR="55981F6C" w:rsidTr="55981F6C" w14:paraId="5A707FFA">
        <w:trPr>
          <w:trHeight w:val="450"/>
        </w:trPr>
        <w:tc>
          <w:tcPr>
            <w:tcW w:w="25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6EC4CF0F" w14:textId="2BF70CD7">
            <w:pPr>
              <w:widowControl w:val="0"/>
              <w:spacing w:line="274" w:lineRule="exact"/>
              <w:ind w:left="4"/>
              <w:rPr>
                <w:rFonts w:ascii="Arial" w:hAnsi="Arial" w:eastAsia="Arial" w:cs="Arial"/>
                <w:b w:val="0"/>
                <w:bCs w:val="0"/>
                <w:i w:val="0"/>
                <w:iCs w:val="0"/>
                <w:sz w:val="20"/>
                <w:szCs w:val="20"/>
                <w:lang w:val="en-US"/>
              </w:rPr>
            </w:pPr>
          </w:p>
        </w:tc>
        <w:tc>
          <w:tcPr>
            <w:tcW w:w="39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48AFF7F7" w14:textId="070DE5CB">
            <w:pPr>
              <w:widowControl w:val="0"/>
              <w:spacing w:line="274" w:lineRule="exact"/>
              <w:ind w:left="4"/>
              <w:rPr>
                <w:rFonts w:ascii="Arial" w:hAnsi="Arial" w:eastAsia="Arial" w:cs="Arial"/>
                <w:b w:val="0"/>
                <w:bCs w:val="0"/>
                <w:i w:val="0"/>
                <w:iCs w:val="0"/>
                <w:sz w:val="20"/>
                <w:szCs w:val="20"/>
                <w:lang w:val="en-US"/>
              </w:rPr>
            </w:pP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4E6DE97B" w14:textId="3F532D2B">
            <w:pPr>
              <w:widowControl w:val="0"/>
              <w:spacing w:line="274" w:lineRule="exact"/>
              <w:ind w:left="4"/>
              <w:rPr>
                <w:rFonts w:ascii="Arial" w:hAnsi="Arial" w:eastAsia="Arial" w:cs="Arial"/>
                <w:b w:val="0"/>
                <w:bCs w:val="0"/>
                <w:i w:val="0"/>
                <w:iCs w:val="0"/>
                <w:sz w:val="20"/>
                <w:szCs w:val="20"/>
                <w:lang w:val="en-US"/>
              </w:rPr>
            </w:pPr>
          </w:p>
        </w:tc>
      </w:tr>
      <w:tr w:rsidR="55981F6C" w:rsidTr="55981F6C" w14:paraId="7E1AF501">
        <w:trPr>
          <w:trHeight w:val="450"/>
        </w:trPr>
        <w:tc>
          <w:tcPr>
            <w:tcW w:w="25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2582DC10" w14:textId="0D32D023">
            <w:pPr>
              <w:widowControl w:val="0"/>
              <w:spacing w:line="240" w:lineRule="auto"/>
              <w:ind w:left="0"/>
              <w:rPr>
                <w:rFonts w:ascii="Arial" w:hAnsi="Arial" w:eastAsia="Arial" w:cs="Arial"/>
                <w:b w:val="0"/>
                <w:bCs w:val="0"/>
                <w:i w:val="0"/>
                <w:iCs w:val="0"/>
                <w:sz w:val="20"/>
                <w:szCs w:val="20"/>
              </w:rPr>
            </w:pPr>
          </w:p>
        </w:tc>
        <w:tc>
          <w:tcPr>
            <w:tcW w:w="39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72C4E7DC" w14:textId="5489CD73">
            <w:pPr>
              <w:widowControl w:val="0"/>
              <w:spacing w:line="240" w:lineRule="auto"/>
              <w:ind w:left="0"/>
              <w:rPr>
                <w:rFonts w:ascii="Arial" w:hAnsi="Arial" w:eastAsia="Arial" w:cs="Arial"/>
                <w:b w:val="0"/>
                <w:bCs w:val="0"/>
                <w:i w:val="0"/>
                <w:iCs w:val="0"/>
                <w:sz w:val="20"/>
                <w:szCs w:val="20"/>
              </w:rPr>
            </w:pP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0A919F99" w14:textId="6C13CF8D">
            <w:pPr>
              <w:widowControl w:val="0"/>
              <w:spacing w:line="240" w:lineRule="auto"/>
              <w:ind w:left="0"/>
              <w:rPr>
                <w:rFonts w:ascii="Arial" w:hAnsi="Arial" w:eastAsia="Arial" w:cs="Arial"/>
                <w:b w:val="0"/>
                <w:bCs w:val="0"/>
                <w:i w:val="0"/>
                <w:iCs w:val="0"/>
                <w:sz w:val="20"/>
                <w:szCs w:val="20"/>
              </w:rPr>
            </w:pPr>
          </w:p>
        </w:tc>
      </w:tr>
      <w:tr w:rsidR="55981F6C" w:rsidTr="55981F6C" w14:paraId="463AD9C5">
        <w:trPr>
          <w:trHeight w:val="810"/>
        </w:trPr>
        <w:tc>
          <w:tcPr>
            <w:tcW w:w="25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5A63FAB2" w14:textId="2A474EE5">
            <w:pPr>
              <w:pStyle w:val="TableParagraph"/>
              <w:widowControl w:val="0"/>
              <w:spacing w:line="314" w:lineRule="auto"/>
              <w:ind w:left="62" w:right="68"/>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August repeat exams</w:t>
            </w:r>
          </w:p>
        </w:tc>
        <w:tc>
          <w:tcPr>
            <w:tcW w:w="39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6CB15742" w14:textId="162E715C">
            <w:pPr>
              <w:pStyle w:val="TableParagraph"/>
              <w:widowControl w:val="0"/>
              <w:spacing w:line="274" w:lineRule="exact"/>
              <w:ind w:left="62"/>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Tuesday 5</w:t>
            </w:r>
            <w:r w:rsidRPr="55981F6C" w:rsidR="55981F6C">
              <w:rPr>
                <w:rFonts w:ascii="Arial" w:hAnsi="Arial" w:eastAsia="Arial" w:cs="Arial"/>
                <w:b w:val="0"/>
                <w:bCs w:val="0"/>
                <w:i w:val="0"/>
                <w:iCs w:val="0"/>
                <w:sz w:val="20"/>
                <w:szCs w:val="20"/>
                <w:vertAlign w:val="superscript"/>
                <w:lang w:val="en-US"/>
              </w:rPr>
              <w:t>th</w:t>
            </w:r>
            <w:r w:rsidRPr="55981F6C" w:rsidR="55981F6C">
              <w:rPr>
                <w:rFonts w:ascii="Arial" w:hAnsi="Arial" w:eastAsia="Arial" w:cs="Arial"/>
                <w:b w:val="0"/>
                <w:bCs w:val="0"/>
                <w:i w:val="0"/>
                <w:iCs w:val="0"/>
                <w:sz w:val="20"/>
                <w:szCs w:val="20"/>
                <w:lang w:val="en-US"/>
              </w:rPr>
              <w:t xml:space="preserve"> August 2025</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4FC35B84" w14:textId="21232F7C">
            <w:pPr>
              <w:pStyle w:val="TableParagraph"/>
              <w:widowControl w:val="0"/>
              <w:spacing w:line="274" w:lineRule="exact"/>
              <w:ind w:left="60"/>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Friday 15</w:t>
            </w:r>
            <w:r w:rsidRPr="55981F6C" w:rsidR="55981F6C">
              <w:rPr>
                <w:rFonts w:ascii="Arial" w:hAnsi="Arial" w:eastAsia="Arial" w:cs="Arial"/>
                <w:b w:val="0"/>
                <w:bCs w:val="0"/>
                <w:i w:val="0"/>
                <w:iCs w:val="0"/>
                <w:sz w:val="20"/>
                <w:szCs w:val="20"/>
                <w:vertAlign w:val="superscript"/>
                <w:lang w:val="en-US"/>
              </w:rPr>
              <w:t>th</w:t>
            </w:r>
            <w:r w:rsidRPr="55981F6C" w:rsidR="55981F6C">
              <w:rPr>
                <w:rFonts w:ascii="Arial" w:hAnsi="Arial" w:eastAsia="Arial" w:cs="Arial"/>
                <w:b w:val="0"/>
                <w:bCs w:val="0"/>
                <w:i w:val="0"/>
                <w:iCs w:val="0"/>
                <w:sz w:val="20"/>
                <w:szCs w:val="20"/>
                <w:lang w:val="en-US"/>
              </w:rPr>
              <w:t xml:space="preserve"> August 2025</w:t>
            </w:r>
          </w:p>
        </w:tc>
      </w:tr>
      <w:tr w:rsidR="55981F6C" w:rsidTr="55981F6C" w14:paraId="3F18630E">
        <w:trPr>
          <w:trHeight w:val="450"/>
        </w:trPr>
        <w:tc>
          <w:tcPr>
            <w:tcW w:w="25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198AA3C7" w14:textId="475B0C1A">
            <w:pPr>
              <w:pStyle w:val="TableParagraph"/>
              <w:widowControl w:val="0"/>
              <w:spacing w:line="274" w:lineRule="exact"/>
              <w:ind w:left="62"/>
              <w:rPr>
                <w:rFonts w:ascii="Arial" w:hAnsi="Arial" w:eastAsia="Arial" w:cs="Arial"/>
                <w:b w:val="0"/>
                <w:bCs w:val="0"/>
                <w:i w:val="0"/>
                <w:iCs w:val="0"/>
                <w:color w:val="2D5294"/>
                <w:sz w:val="20"/>
                <w:szCs w:val="20"/>
              </w:rPr>
            </w:pPr>
            <w:r w:rsidRPr="55981F6C" w:rsidR="55981F6C">
              <w:rPr>
                <w:rFonts w:ascii="Arial" w:hAnsi="Arial" w:eastAsia="Arial" w:cs="Arial"/>
                <w:b w:val="1"/>
                <w:bCs w:val="1"/>
                <w:i w:val="0"/>
                <w:iCs w:val="0"/>
                <w:color w:val="2D5294"/>
                <w:sz w:val="20"/>
                <w:szCs w:val="20"/>
                <w:lang w:val="en-US"/>
              </w:rPr>
              <w:t>Holidays</w:t>
            </w:r>
          </w:p>
        </w:tc>
        <w:tc>
          <w:tcPr>
            <w:tcW w:w="39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4960B0DB" w14:textId="7E765EAD">
            <w:pPr>
              <w:widowControl w:val="0"/>
              <w:spacing w:line="240" w:lineRule="auto"/>
              <w:ind w:left="0"/>
              <w:rPr>
                <w:rFonts w:ascii="Arial" w:hAnsi="Arial" w:eastAsia="Arial" w:cs="Arial"/>
                <w:b w:val="0"/>
                <w:bCs w:val="0"/>
                <w:i w:val="0"/>
                <w:iCs w:val="0"/>
                <w:sz w:val="20"/>
                <w:szCs w:val="20"/>
              </w:rPr>
            </w:pP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6D293D8E" w14:textId="10289CED">
            <w:pPr>
              <w:widowControl w:val="0"/>
              <w:spacing w:line="240" w:lineRule="auto"/>
              <w:ind w:left="0"/>
              <w:rPr>
                <w:rFonts w:ascii="Arial" w:hAnsi="Arial" w:eastAsia="Arial" w:cs="Arial"/>
                <w:b w:val="0"/>
                <w:bCs w:val="0"/>
                <w:i w:val="0"/>
                <w:iCs w:val="0"/>
                <w:sz w:val="20"/>
                <w:szCs w:val="20"/>
              </w:rPr>
            </w:pPr>
          </w:p>
        </w:tc>
      </w:tr>
      <w:tr w:rsidR="55981F6C" w:rsidTr="55981F6C" w14:paraId="07000DFD">
        <w:trPr>
          <w:trHeight w:val="450"/>
        </w:trPr>
        <w:tc>
          <w:tcPr>
            <w:tcW w:w="25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2FF2EF42" w14:textId="14A21CDF">
            <w:pPr>
              <w:pStyle w:val="TableParagraph"/>
              <w:widowControl w:val="0"/>
              <w:spacing w:line="274" w:lineRule="exact"/>
              <w:ind w:left="62"/>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Easter</w:t>
            </w:r>
          </w:p>
        </w:tc>
        <w:tc>
          <w:tcPr>
            <w:tcW w:w="391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167E00FF" w14:textId="13E3C10E">
            <w:pPr>
              <w:pStyle w:val="TableParagraph"/>
              <w:widowControl w:val="0"/>
              <w:spacing w:line="274" w:lineRule="exact"/>
              <w:ind w:left="62"/>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Good Friday, 18</w:t>
            </w:r>
            <w:r w:rsidRPr="55981F6C" w:rsidR="55981F6C">
              <w:rPr>
                <w:rFonts w:ascii="Arial" w:hAnsi="Arial" w:eastAsia="Arial" w:cs="Arial"/>
                <w:b w:val="0"/>
                <w:bCs w:val="0"/>
                <w:i w:val="0"/>
                <w:iCs w:val="0"/>
                <w:sz w:val="20"/>
                <w:szCs w:val="20"/>
                <w:vertAlign w:val="superscript"/>
                <w:lang w:val="en-US"/>
              </w:rPr>
              <w:t>th</w:t>
            </w:r>
            <w:r w:rsidRPr="55981F6C" w:rsidR="55981F6C">
              <w:rPr>
                <w:rFonts w:ascii="Arial" w:hAnsi="Arial" w:eastAsia="Arial" w:cs="Arial"/>
                <w:b w:val="0"/>
                <w:bCs w:val="0"/>
                <w:i w:val="0"/>
                <w:iCs w:val="0"/>
                <w:sz w:val="20"/>
                <w:szCs w:val="20"/>
                <w:lang w:val="en-US"/>
              </w:rPr>
              <w:t xml:space="preserve"> April 2024</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0EC6E00D" w14:textId="10666DAF">
            <w:pPr>
              <w:pStyle w:val="TableParagraph"/>
              <w:widowControl w:val="0"/>
              <w:spacing w:line="274" w:lineRule="exact"/>
              <w:ind w:left="60"/>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Easter Monday 21</w:t>
            </w:r>
            <w:r w:rsidRPr="55981F6C" w:rsidR="55981F6C">
              <w:rPr>
                <w:rFonts w:ascii="Arial" w:hAnsi="Arial" w:eastAsia="Arial" w:cs="Arial"/>
                <w:b w:val="0"/>
                <w:bCs w:val="0"/>
                <w:i w:val="0"/>
                <w:iCs w:val="0"/>
                <w:sz w:val="20"/>
                <w:szCs w:val="20"/>
                <w:vertAlign w:val="superscript"/>
                <w:lang w:val="en-US"/>
              </w:rPr>
              <w:t>st</w:t>
            </w:r>
            <w:r w:rsidRPr="55981F6C" w:rsidR="55981F6C">
              <w:rPr>
                <w:rFonts w:ascii="Arial" w:hAnsi="Arial" w:eastAsia="Arial" w:cs="Arial"/>
                <w:b w:val="0"/>
                <w:bCs w:val="0"/>
                <w:i w:val="0"/>
                <w:iCs w:val="0"/>
                <w:sz w:val="20"/>
                <w:szCs w:val="20"/>
                <w:lang w:val="en-US"/>
              </w:rPr>
              <w:t xml:space="preserve"> April 2025</w:t>
            </w:r>
          </w:p>
        </w:tc>
      </w:tr>
      <w:tr w:rsidR="55981F6C" w:rsidTr="55981F6C" w14:paraId="50E754D2">
        <w:trPr>
          <w:trHeight w:val="1485"/>
        </w:trPr>
        <w:tc>
          <w:tcPr>
            <w:tcW w:w="25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4209B4DB" w14:textId="79D0D429">
            <w:pPr>
              <w:pStyle w:val="TableParagraph"/>
              <w:widowControl w:val="0"/>
              <w:spacing w:line="240" w:lineRule="auto"/>
              <w:ind w:left="62"/>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Public Holidays</w:t>
            </w:r>
          </w:p>
        </w:tc>
        <w:tc>
          <w:tcPr>
            <w:tcW w:w="7680" w:type="dxa"/>
            <w:gridSpan w:val="2"/>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5981F6C" w:rsidP="55981F6C" w:rsidRDefault="55981F6C" w14:paraId="0B508DC3" w14:textId="1DDF90FC">
            <w:pPr>
              <w:pStyle w:val="TableParagraph"/>
              <w:widowControl w:val="0"/>
              <w:spacing w:line="240" w:lineRule="auto"/>
              <w:ind w:left="62"/>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Monday 28</w:t>
            </w:r>
            <w:r w:rsidRPr="55981F6C" w:rsidR="55981F6C">
              <w:rPr>
                <w:rFonts w:ascii="Arial" w:hAnsi="Arial" w:eastAsia="Arial" w:cs="Arial"/>
                <w:b w:val="0"/>
                <w:bCs w:val="0"/>
                <w:i w:val="0"/>
                <w:iCs w:val="0"/>
                <w:sz w:val="20"/>
                <w:szCs w:val="20"/>
                <w:vertAlign w:val="superscript"/>
                <w:lang w:val="en-US"/>
              </w:rPr>
              <w:t>th</w:t>
            </w:r>
            <w:r w:rsidRPr="55981F6C" w:rsidR="55981F6C">
              <w:rPr>
                <w:rFonts w:ascii="Arial" w:hAnsi="Arial" w:eastAsia="Arial" w:cs="Arial"/>
                <w:b w:val="0"/>
                <w:bCs w:val="0"/>
                <w:i w:val="0"/>
                <w:iCs w:val="0"/>
                <w:sz w:val="20"/>
                <w:szCs w:val="20"/>
                <w:lang w:val="en-US"/>
              </w:rPr>
              <w:t xml:space="preserve"> October 2024</w:t>
            </w:r>
          </w:p>
          <w:p w:rsidR="55981F6C" w:rsidP="55981F6C" w:rsidRDefault="55981F6C" w14:paraId="235052E8" w14:textId="088A5B0D">
            <w:pPr>
              <w:pStyle w:val="TableParagraph"/>
              <w:widowControl w:val="0"/>
              <w:spacing w:line="240" w:lineRule="auto"/>
              <w:ind w:left="62"/>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Monday 3</w:t>
            </w:r>
            <w:r w:rsidRPr="55981F6C" w:rsidR="55981F6C">
              <w:rPr>
                <w:rFonts w:ascii="Arial" w:hAnsi="Arial" w:eastAsia="Arial" w:cs="Arial"/>
                <w:b w:val="0"/>
                <w:bCs w:val="0"/>
                <w:i w:val="0"/>
                <w:iCs w:val="0"/>
                <w:sz w:val="20"/>
                <w:szCs w:val="20"/>
                <w:vertAlign w:val="superscript"/>
                <w:lang w:val="en-US"/>
              </w:rPr>
              <w:t>rd</w:t>
            </w:r>
            <w:r w:rsidRPr="55981F6C" w:rsidR="55981F6C">
              <w:rPr>
                <w:rFonts w:ascii="Arial" w:hAnsi="Arial" w:eastAsia="Arial" w:cs="Arial"/>
                <w:b w:val="0"/>
                <w:bCs w:val="0"/>
                <w:i w:val="0"/>
                <w:iCs w:val="0"/>
                <w:sz w:val="20"/>
                <w:szCs w:val="20"/>
                <w:lang w:val="en-US"/>
              </w:rPr>
              <w:t xml:space="preserve"> February 2025</w:t>
            </w:r>
          </w:p>
          <w:p w:rsidR="55981F6C" w:rsidP="55981F6C" w:rsidRDefault="55981F6C" w14:paraId="5B3A69AF" w14:textId="758CA191">
            <w:pPr>
              <w:pStyle w:val="TableParagraph"/>
              <w:widowControl w:val="0"/>
              <w:spacing w:line="240" w:lineRule="auto"/>
              <w:ind w:left="62"/>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St. Patrick’s Day, Monday 17</w:t>
            </w:r>
            <w:r w:rsidRPr="55981F6C" w:rsidR="55981F6C">
              <w:rPr>
                <w:rFonts w:ascii="Arial" w:hAnsi="Arial" w:eastAsia="Arial" w:cs="Arial"/>
                <w:b w:val="0"/>
                <w:bCs w:val="0"/>
                <w:i w:val="0"/>
                <w:iCs w:val="0"/>
                <w:sz w:val="20"/>
                <w:szCs w:val="20"/>
                <w:vertAlign w:val="superscript"/>
                <w:lang w:val="en-US"/>
              </w:rPr>
              <w:t>th</w:t>
            </w:r>
            <w:r w:rsidRPr="55981F6C" w:rsidR="55981F6C">
              <w:rPr>
                <w:rFonts w:ascii="Arial" w:hAnsi="Arial" w:eastAsia="Arial" w:cs="Arial"/>
                <w:b w:val="0"/>
                <w:bCs w:val="0"/>
                <w:i w:val="0"/>
                <w:iCs w:val="0"/>
                <w:sz w:val="20"/>
                <w:szCs w:val="20"/>
                <w:lang w:val="en-US"/>
              </w:rPr>
              <w:t xml:space="preserve"> March 2025 </w:t>
            </w:r>
          </w:p>
          <w:p w:rsidR="55981F6C" w:rsidP="55981F6C" w:rsidRDefault="55981F6C" w14:paraId="3F002A9D" w14:textId="028D4ED1">
            <w:pPr>
              <w:pStyle w:val="TableParagraph"/>
              <w:widowControl w:val="0"/>
              <w:spacing w:line="240" w:lineRule="auto"/>
              <w:ind w:left="62"/>
              <w:rPr>
                <w:rFonts w:ascii="Arial" w:hAnsi="Arial" w:eastAsia="Arial" w:cs="Arial"/>
                <w:b w:val="0"/>
                <w:bCs w:val="0"/>
                <w:i w:val="0"/>
                <w:iCs w:val="0"/>
                <w:sz w:val="20"/>
                <w:szCs w:val="20"/>
              </w:rPr>
            </w:pPr>
            <w:r w:rsidRPr="55981F6C" w:rsidR="55981F6C">
              <w:rPr>
                <w:rFonts w:ascii="Arial" w:hAnsi="Arial" w:eastAsia="Arial" w:cs="Arial"/>
                <w:b w:val="0"/>
                <w:bCs w:val="0"/>
                <w:i w:val="0"/>
                <w:iCs w:val="0"/>
                <w:sz w:val="20"/>
                <w:szCs w:val="20"/>
                <w:lang w:val="en-US"/>
              </w:rPr>
              <w:t>Monday 5</w:t>
            </w:r>
            <w:r w:rsidRPr="55981F6C" w:rsidR="55981F6C">
              <w:rPr>
                <w:rFonts w:ascii="Arial" w:hAnsi="Arial" w:eastAsia="Arial" w:cs="Arial"/>
                <w:b w:val="0"/>
                <w:bCs w:val="0"/>
                <w:i w:val="0"/>
                <w:iCs w:val="0"/>
                <w:sz w:val="20"/>
                <w:szCs w:val="20"/>
                <w:vertAlign w:val="superscript"/>
                <w:lang w:val="en-US"/>
              </w:rPr>
              <w:t>th</w:t>
            </w:r>
            <w:r w:rsidRPr="55981F6C" w:rsidR="55981F6C">
              <w:rPr>
                <w:rFonts w:ascii="Arial" w:hAnsi="Arial" w:eastAsia="Arial" w:cs="Arial"/>
                <w:b w:val="0"/>
                <w:bCs w:val="0"/>
                <w:i w:val="0"/>
                <w:iCs w:val="0"/>
                <w:sz w:val="20"/>
                <w:szCs w:val="20"/>
                <w:lang w:val="en-US"/>
              </w:rPr>
              <w:t xml:space="preserve"> May 2025</w:t>
            </w:r>
          </w:p>
          <w:p w:rsidR="55981F6C" w:rsidP="55981F6C" w:rsidRDefault="55981F6C" w14:paraId="6DB073DA" w14:textId="568C4732">
            <w:pPr>
              <w:pStyle w:val="TableParagraph"/>
              <w:widowControl w:val="0"/>
              <w:spacing w:line="240" w:lineRule="auto"/>
              <w:ind w:left="62"/>
              <w:rPr>
                <w:rFonts w:ascii="Arial" w:hAnsi="Arial" w:eastAsia="Arial" w:cs="Arial"/>
                <w:b w:val="0"/>
                <w:bCs w:val="0"/>
                <w:i w:val="0"/>
                <w:iCs w:val="0"/>
                <w:sz w:val="20"/>
                <w:szCs w:val="20"/>
                <w:lang w:val="en-US"/>
              </w:rPr>
            </w:pPr>
            <w:r w:rsidRPr="55981F6C" w:rsidR="55981F6C">
              <w:rPr>
                <w:rFonts w:ascii="Arial" w:hAnsi="Arial" w:eastAsia="Arial" w:cs="Arial"/>
                <w:b w:val="0"/>
                <w:bCs w:val="0"/>
                <w:i w:val="0"/>
                <w:iCs w:val="0"/>
                <w:sz w:val="20"/>
                <w:szCs w:val="20"/>
                <w:lang w:val="en-US"/>
              </w:rPr>
              <w:t>Monday 2</w:t>
            </w:r>
            <w:r w:rsidRPr="55981F6C" w:rsidR="55981F6C">
              <w:rPr>
                <w:rFonts w:ascii="Arial" w:hAnsi="Arial" w:eastAsia="Arial" w:cs="Arial"/>
                <w:b w:val="0"/>
                <w:bCs w:val="0"/>
                <w:i w:val="0"/>
                <w:iCs w:val="0"/>
                <w:sz w:val="20"/>
                <w:szCs w:val="20"/>
                <w:vertAlign w:val="superscript"/>
                <w:lang w:val="en-US"/>
              </w:rPr>
              <w:t>nd</w:t>
            </w:r>
            <w:r w:rsidRPr="55981F6C" w:rsidR="55981F6C">
              <w:rPr>
                <w:rFonts w:ascii="Arial" w:hAnsi="Arial" w:eastAsia="Arial" w:cs="Arial"/>
                <w:b w:val="0"/>
                <w:bCs w:val="0"/>
                <w:i w:val="0"/>
                <w:iCs w:val="0"/>
                <w:sz w:val="20"/>
                <w:szCs w:val="20"/>
                <w:lang w:val="en-US"/>
              </w:rPr>
              <w:t xml:space="preserve"> June 2025</w:t>
            </w:r>
          </w:p>
          <w:p w:rsidR="55981F6C" w:rsidP="55981F6C" w:rsidRDefault="55981F6C" w14:paraId="27B1D7AD" w14:textId="4E9069B6">
            <w:pPr>
              <w:pStyle w:val="TableParagraph"/>
              <w:widowControl w:val="0"/>
              <w:spacing w:line="240" w:lineRule="auto"/>
              <w:ind w:left="62"/>
              <w:rPr>
                <w:rFonts w:ascii="Arial" w:hAnsi="Arial" w:eastAsia="Arial" w:cs="Arial"/>
                <w:b w:val="0"/>
                <w:bCs w:val="0"/>
                <w:i w:val="0"/>
                <w:iCs w:val="0"/>
                <w:sz w:val="20"/>
                <w:szCs w:val="20"/>
                <w:lang w:val="en-US"/>
              </w:rPr>
            </w:pPr>
            <w:r w:rsidRPr="55981F6C" w:rsidR="55981F6C">
              <w:rPr>
                <w:rFonts w:ascii="Arial" w:hAnsi="Arial" w:eastAsia="Arial" w:cs="Arial"/>
                <w:b w:val="0"/>
                <w:bCs w:val="0"/>
                <w:i w:val="0"/>
                <w:iCs w:val="0"/>
                <w:sz w:val="20"/>
                <w:szCs w:val="20"/>
                <w:lang w:val="en-US"/>
              </w:rPr>
              <w:t>Monday 4</w:t>
            </w:r>
            <w:r w:rsidRPr="55981F6C" w:rsidR="55981F6C">
              <w:rPr>
                <w:rFonts w:ascii="Arial" w:hAnsi="Arial" w:eastAsia="Arial" w:cs="Arial"/>
                <w:b w:val="0"/>
                <w:bCs w:val="0"/>
                <w:i w:val="0"/>
                <w:iCs w:val="0"/>
                <w:sz w:val="20"/>
                <w:szCs w:val="20"/>
                <w:vertAlign w:val="superscript"/>
                <w:lang w:val="en-US"/>
              </w:rPr>
              <w:t>th</w:t>
            </w:r>
            <w:r w:rsidRPr="55981F6C" w:rsidR="55981F6C">
              <w:rPr>
                <w:rFonts w:ascii="Arial" w:hAnsi="Arial" w:eastAsia="Arial" w:cs="Arial"/>
                <w:b w:val="0"/>
                <w:bCs w:val="0"/>
                <w:i w:val="0"/>
                <w:iCs w:val="0"/>
                <w:sz w:val="20"/>
                <w:szCs w:val="20"/>
                <w:lang w:val="en-US"/>
              </w:rPr>
              <w:t xml:space="preserve"> August</w:t>
            </w:r>
          </w:p>
        </w:tc>
      </w:tr>
    </w:tbl>
    <w:p w:rsidR="55981F6C" w:rsidP="55981F6C" w:rsidRDefault="55981F6C" w14:paraId="33D5439A" w14:textId="12466EB8">
      <w:pPr>
        <w:rPr>
          <w:rFonts w:ascii="Arial" w:hAnsi="Arial" w:eastAsia="Arial" w:cs="Arial"/>
          <w:b w:val="0"/>
          <w:bCs w:val="0"/>
          <w:i w:val="0"/>
          <w:iCs w:val="0"/>
          <w:caps w:val="0"/>
          <w:smallCaps w:val="0"/>
          <w:noProof w:val="0"/>
          <w:color w:val="000000" w:themeColor="text1" w:themeTint="FF" w:themeShade="FF"/>
          <w:sz w:val="20"/>
          <w:szCs w:val="20"/>
          <w:lang w:val="en-IE"/>
        </w:rPr>
      </w:pPr>
    </w:p>
    <w:p w:rsidR="719CF489" w:rsidP="55981F6C" w:rsidRDefault="719CF489" w14:paraId="67DED391" w14:textId="04F81039">
      <w:pPr>
        <w:rPr>
          <w:rFonts w:ascii="Arial" w:hAnsi="Arial" w:eastAsia="Arial" w:cs="Arial"/>
          <w:b w:val="0"/>
          <w:bCs w:val="0"/>
          <w:i w:val="0"/>
          <w:iCs w:val="0"/>
          <w:caps w:val="0"/>
          <w:smallCaps w:val="0"/>
          <w:noProof w:val="0"/>
          <w:color w:val="000000" w:themeColor="text1" w:themeTint="FF" w:themeShade="FF"/>
          <w:sz w:val="20"/>
          <w:szCs w:val="20"/>
          <w:lang w:val="en-IE"/>
        </w:rPr>
      </w:pPr>
      <w:r w:rsidRPr="55981F6C" w:rsidR="719CF489">
        <w:rPr>
          <w:rFonts w:ascii="Arial" w:hAnsi="Arial" w:eastAsia="Arial" w:cs="Arial"/>
          <w:b w:val="0"/>
          <w:bCs w:val="0"/>
          <w:i w:val="0"/>
          <w:iCs w:val="0"/>
          <w:caps w:val="0"/>
          <w:smallCaps w:val="0"/>
          <w:noProof w:val="0"/>
          <w:color w:val="000000" w:themeColor="text1" w:themeTint="FF" w:themeShade="FF"/>
          <w:sz w:val="20"/>
          <w:szCs w:val="20"/>
          <w:lang w:val="en-IE"/>
        </w:rPr>
        <w:t>Please note – Summer Schools run after semester 2 exams and results for these are released at the same time as Autumn Repeat Exams</w:t>
      </w:r>
    </w:p>
    <w:p w:rsidR="55981F6C" w:rsidP="55981F6C" w:rsidRDefault="55981F6C" w14:paraId="6ECE6B24" w14:textId="303E115E">
      <w:pPr>
        <w:pStyle w:val="Normal"/>
      </w:pPr>
    </w:p>
    <w:p w:rsidR="007F6BBB" w:rsidRDefault="007F6BBB" w14:paraId="0B51CB1C" w14:textId="3D482E01">
      <w:pPr>
        <w:rPr>
          <w:rFonts w:ascii="Arial" w:hAnsi="Arial" w:cs="Arial" w:eastAsiaTheme="majorEastAsia"/>
          <w:b/>
          <w:bCs/>
          <w:color w:val="365F91"/>
          <w:sz w:val="32"/>
          <w:szCs w:val="32"/>
        </w:rPr>
      </w:pPr>
    </w:p>
    <w:p w:rsidR="005E3BD1" w:rsidRDefault="005E3BD1" w14:paraId="705956CA" w14:textId="77777777">
      <w:pPr>
        <w:rPr>
          <w:rFonts w:ascii="Arial" w:hAnsi="Arial" w:cs="Arial" w:eastAsiaTheme="majorEastAsia"/>
          <w:b/>
          <w:bCs/>
          <w:color w:val="365F91"/>
          <w:sz w:val="32"/>
          <w:szCs w:val="32"/>
        </w:rPr>
      </w:pPr>
      <w:r>
        <w:br w:type="page"/>
      </w:r>
    </w:p>
    <w:p w:rsidR="00EC4487" w:rsidP="00476A21" w:rsidRDefault="00EC4487" w14:paraId="2B62F2D4" w14:textId="2AF767E4">
      <w:pPr>
        <w:pStyle w:val="Heading1"/>
      </w:pPr>
      <w:bookmarkStart w:name="_Toc514552797" w:id="1954471687"/>
      <w:r w:rsidR="00EC4487">
        <w:rPr/>
        <w:t>Teaching Staff</w:t>
      </w:r>
      <w:bookmarkEnd w:id="1954471687"/>
    </w:p>
    <w:p w:rsidR="00EC4487" w:rsidP="00782D6E" w:rsidRDefault="00EC4487" w14:paraId="12728E14" w14:textId="4FC14CF0">
      <w:pPr>
        <w:pStyle w:val="BodyText"/>
        <w:ind w:left="0"/>
        <w:rPr>
          <w:spacing w:val="-1"/>
        </w:rPr>
      </w:pPr>
    </w:p>
    <w:p w:rsidR="00EC4487" w:rsidP="00782D6E" w:rsidRDefault="00EC4487" w14:paraId="45B16B74" w14:textId="2C5D6F65">
      <w:pPr>
        <w:pStyle w:val="BodyText"/>
        <w:ind w:left="0"/>
        <w:rPr>
          <w:spacing w:val="-1"/>
        </w:rPr>
      </w:pPr>
      <w:r>
        <w:rPr>
          <w:spacing w:val="-1"/>
        </w:rPr>
        <w:t>Please find below contact details of your lecturers throughout the year - this list is subject to change</w:t>
      </w:r>
    </w:p>
    <w:p w:rsidR="00EC4487" w:rsidP="00782D6E" w:rsidRDefault="00EC4487" w14:paraId="78FA6773" w14:textId="395FB105">
      <w:pPr>
        <w:pStyle w:val="BodyText"/>
        <w:ind w:left="0"/>
        <w:rPr>
          <w:spacing w:val="-1"/>
        </w:rPr>
      </w:pPr>
    </w:p>
    <w:tbl>
      <w:tblPr>
        <w:tblStyle w:val="TableGrid"/>
        <w:tblW w:w="10450" w:type="dxa"/>
        <w:tblLook w:val="04A0" w:firstRow="1" w:lastRow="0" w:firstColumn="1" w:lastColumn="0" w:noHBand="0" w:noVBand="1"/>
      </w:tblPr>
      <w:tblGrid>
        <w:gridCol w:w="1086"/>
        <w:gridCol w:w="2610"/>
        <w:gridCol w:w="2310"/>
        <w:gridCol w:w="4444"/>
      </w:tblGrid>
      <w:tr w:rsidR="00EC4487" w:rsidTr="55981F6C" w14:paraId="330E6FF1" w14:textId="77777777">
        <w:trPr>
          <w:trHeight w:val="300"/>
        </w:trPr>
        <w:tc>
          <w:tcPr>
            <w:tcW w:w="1086" w:type="dxa"/>
            <w:tcMar/>
          </w:tcPr>
          <w:p w:rsidRPr="00EC4487" w:rsidR="00EC4487" w:rsidP="23333D3F" w:rsidRDefault="00EC4487" w14:paraId="091998DA" w14:textId="423ECE79">
            <w:pPr>
              <w:pStyle w:val="BodyText"/>
              <w:ind w:left="0"/>
              <w:rPr>
                <w:b/>
                <w:bCs/>
                <w:spacing w:val="-1"/>
              </w:rPr>
            </w:pPr>
            <w:r w:rsidRPr="00EC4487">
              <w:rPr>
                <w:b/>
                <w:bCs/>
                <w:spacing w:val="-1"/>
              </w:rPr>
              <w:t>Module Code</w:t>
            </w:r>
          </w:p>
        </w:tc>
        <w:tc>
          <w:tcPr>
            <w:tcW w:w="2610" w:type="dxa"/>
            <w:tcMar/>
          </w:tcPr>
          <w:p w:rsidRPr="00EC4487" w:rsidR="00EC4487" w:rsidP="23333D3F" w:rsidRDefault="00EC4487" w14:paraId="36098630" w14:textId="161E2E93">
            <w:pPr>
              <w:pStyle w:val="BodyText"/>
              <w:ind w:left="0"/>
              <w:rPr>
                <w:b/>
                <w:bCs/>
                <w:spacing w:val="-1"/>
              </w:rPr>
            </w:pPr>
            <w:r w:rsidRPr="00EC4487">
              <w:rPr>
                <w:b/>
                <w:bCs/>
                <w:spacing w:val="-1"/>
              </w:rPr>
              <w:t>Module</w:t>
            </w:r>
          </w:p>
        </w:tc>
        <w:tc>
          <w:tcPr>
            <w:tcW w:w="2310" w:type="dxa"/>
            <w:tcMar/>
          </w:tcPr>
          <w:p w:rsidRPr="00EC4487" w:rsidR="00EC4487" w:rsidP="23333D3F" w:rsidRDefault="00EC4487" w14:paraId="5969D5F9" w14:textId="346E74EA">
            <w:pPr>
              <w:pStyle w:val="BodyText"/>
              <w:ind w:left="0"/>
              <w:rPr>
                <w:b/>
                <w:bCs/>
                <w:spacing w:val="-1"/>
              </w:rPr>
            </w:pPr>
            <w:r w:rsidRPr="00EC4487">
              <w:rPr>
                <w:b/>
                <w:bCs/>
                <w:spacing w:val="-1"/>
              </w:rPr>
              <w:t>Lecturer</w:t>
            </w:r>
          </w:p>
        </w:tc>
        <w:tc>
          <w:tcPr>
            <w:tcW w:w="4444" w:type="dxa"/>
            <w:tcMar/>
          </w:tcPr>
          <w:p w:rsidRPr="00EC4487" w:rsidR="00EC4487" w:rsidP="23333D3F" w:rsidRDefault="00EC4487" w14:paraId="4C42A05A" w14:textId="081B09E3">
            <w:pPr>
              <w:pStyle w:val="BodyText"/>
              <w:ind w:left="0"/>
              <w:rPr>
                <w:b/>
                <w:bCs/>
                <w:spacing w:val="-1"/>
              </w:rPr>
            </w:pPr>
            <w:r w:rsidRPr="00EC4487">
              <w:rPr>
                <w:b/>
                <w:bCs/>
                <w:spacing w:val="-1"/>
              </w:rPr>
              <w:t>Email</w:t>
            </w:r>
          </w:p>
        </w:tc>
      </w:tr>
      <w:tr w:rsidR="00046472" w:rsidTr="55981F6C" w14:paraId="6446AC08" w14:textId="77777777">
        <w:trPr>
          <w:trHeight w:val="300"/>
        </w:trPr>
        <w:tc>
          <w:tcPr>
            <w:tcW w:w="1086" w:type="dxa"/>
            <w:tcMar/>
          </w:tcPr>
          <w:p w:rsidRPr="00046472" w:rsidR="00046472" w:rsidP="23333D3F" w:rsidRDefault="005E3BD1" w14:paraId="5D0F5D4E" w14:textId="1BB45EC8">
            <w:pPr>
              <w:pStyle w:val="BodyText"/>
              <w:ind w:left="0"/>
            </w:pPr>
            <w:r>
              <w:rPr>
                <w:spacing w:val="-1"/>
              </w:rPr>
              <w:t>AY5100</w:t>
            </w:r>
          </w:p>
        </w:tc>
        <w:tc>
          <w:tcPr>
            <w:tcW w:w="2610" w:type="dxa"/>
            <w:tcMar/>
          </w:tcPr>
          <w:p w:rsidRPr="00046472" w:rsidR="00046472" w:rsidP="23333D3F" w:rsidRDefault="005E3BD1" w14:paraId="317B6229" w14:textId="665CF335">
            <w:pPr>
              <w:pStyle w:val="BodyText"/>
              <w:ind w:left="0"/>
            </w:pPr>
            <w:r>
              <w:rPr>
                <w:spacing w:val="-1"/>
              </w:rPr>
              <w:t>Taxation I</w:t>
            </w:r>
          </w:p>
        </w:tc>
        <w:tc>
          <w:tcPr>
            <w:tcW w:w="2310" w:type="dxa"/>
            <w:tcMar/>
          </w:tcPr>
          <w:p w:rsidRPr="00046472" w:rsidR="00046472" w:rsidP="23333D3F" w:rsidRDefault="1C98F168" w14:paraId="65719D27" w14:textId="08BAA823">
            <w:pPr>
              <w:pStyle w:val="BodyText"/>
              <w:ind w:left="0"/>
            </w:pPr>
            <w:r>
              <w:t xml:space="preserve">Ms </w:t>
            </w:r>
            <w:r w:rsidR="7189609B">
              <w:t>Mary Cosgrove</w:t>
            </w:r>
          </w:p>
        </w:tc>
        <w:tc>
          <w:tcPr>
            <w:tcW w:w="4444" w:type="dxa"/>
            <w:tcMar/>
          </w:tcPr>
          <w:p w:rsidRPr="00046472" w:rsidR="00046472" w:rsidP="23333D3F" w:rsidRDefault="00767A71" w14:paraId="52A6CE56" w14:textId="0943BEAC">
            <w:pPr>
              <w:pStyle w:val="BodyText"/>
              <w:ind w:left="0"/>
            </w:pPr>
            <w:hyperlink r:id="rId18">
              <w:r w:rsidRPr="23333D3F" w:rsidR="7189609B">
                <w:rPr>
                  <w:rStyle w:val="Hyperlink"/>
                </w:rPr>
                <w:t>Mary.cosgrove@</w:t>
              </w:r>
              <w:r w:rsidRPr="23333D3F" w:rsidR="2D3823FC">
                <w:rPr>
                  <w:rStyle w:val="Hyperlink"/>
                </w:rPr>
                <w:t>universityofgalway.ie</w:t>
              </w:r>
            </w:hyperlink>
          </w:p>
        </w:tc>
      </w:tr>
      <w:tr w:rsidR="00046472" w:rsidTr="55981F6C" w14:paraId="45DD379B" w14:textId="77777777">
        <w:trPr>
          <w:trHeight w:val="300"/>
        </w:trPr>
        <w:tc>
          <w:tcPr>
            <w:tcW w:w="1086" w:type="dxa"/>
            <w:tcMar/>
          </w:tcPr>
          <w:p w:rsidRPr="00046472" w:rsidR="00046472" w:rsidP="23333D3F" w:rsidRDefault="005E3BD1" w14:paraId="5B625C50" w14:textId="6566FD16">
            <w:pPr>
              <w:pStyle w:val="BodyText"/>
              <w:ind w:left="0"/>
            </w:pPr>
            <w:r>
              <w:rPr>
                <w:spacing w:val="-1"/>
              </w:rPr>
              <w:t>AY5101</w:t>
            </w:r>
          </w:p>
        </w:tc>
        <w:tc>
          <w:tcPr>
            <w:tcW w:w="2610" w:type="dxa"/>
            <w:tcMar/>
          </w:tcPr>
          <w:p w:rsidR="00046472" w:rsidP="23333D3F" w:rsidRDefault="005E3BD1" w14:paraId="677C4AD8" w14:textId="49F19A61">
            <w:pPr>
              <w:pStyle w:val="BodyText"/>
              <w:ind w:left="0"/>
            </w:pPr>
            <w:r>
              <w:rPr>
                <w:spacing w:val="-1"/>
              </w:rPr>
              <w:t>Taxation II</w:t>
            </w:r>
          </w:p>
        </w:tc>
        <w:tc>
          <w:tcPr>
            <w:tcW w:w="2310" w:type="dxa"/>
            <w:tcMar/>
          </w:tcPr>
          <w:p w:rsidR="003BF141" w:rsidP="23333D3F" w:rsidRDefault="1C98F168" w14:paraId="0795D2F6" w14:textId="5FB39187">
            <w:pPr>
              <w:pStyle w:val="BodyText"/>
              <w:ind w:left="0"/>
            </w:pPr>
            <w:r>
              <w:t xml:space="preserve">Ms </w:t>
            </w:r>
            <w:r w:rsidR="27E8268A">
              <w:t>Mary Cosgro</w:t>
            </w:r>
            <w:r w:rsidR="4239A49D">
              <w:t>ve</w:t>
            </w:r>
          </w:p>
        </w:tc>
        <w:tc>
          <w:tcPr>
            <w:tcW w:w="4444" w:type="dxa"/>
            <w:tcMar/>
          </w:tcPr>
          <w:p w:rsidR="00543CF9" w:rsidP="23333D3F" w:rsidRDefault="00767A71" w14:paraId="3C140B55" w14:textId="70B42A6B">
            <w:pPr>
              <w:pStyle w:val="BodyText"/>
              <w:ind w:left="0"/>
            </w:pPr>
            <w:hyperlink r:id="rId19">
              <w:r w:rsidRPr="23333D3F" w:rsidR="27E8268A">
                <w:rPr>
                  <w:rStyle w:val="Hyperlink"/>
                </w:rPr>
                <w:t>Mary.cosgrove@</w:t>
              </w:r>
              <w:r w:rsidRPr="23333D3F" w:rsidR="2D3823FC">
                <w:rPr>
                  <w:rStyle w:val="Hyperlink"/>
                </w:rPr>
                <w:t>universityofgalway.ie</w:t>
              </w:r>
            </w:hyperlink>
          </w:p>
        </w:tc>
      </w:tr>
      <w:tr w:rsidR="00046472" w:rsidTr="55981F6C" w14:paraId="2050D46D" w14:textId="77777777">
        <w:trPr>
          <w:trHeight w:val="300"/>
        </w:trPr>
        <w:tc>
          <w:tcPr>
            <w:tcW w:w="1086" w:type="dxa"/>
            <w:tcMar/>
          </w:tcPr>
          <w:p w:rsidR="00046472" w:rsidP="23333D3F" w:rsidRDefault="005E3BD1" w14:paraId="0BD962E3" w14:textId="0A3E861F">
            <w:pPr>
              <w:pStyle w:val="BodyText"/>
              <w:ind w:left="0"/>
            </w:pPr>
            <w:r w:rsidR="005E3BD1">
              <w:rPr>
                <w:spacing w:val="-1"/>
              </w:rPr>
              <w:t>AY51</w:t>
            </w:r>
            <w:r w:rsidR="51FDCE6A">
              <w:rPr>
                <w:spacing w:val="-1"/>
              </w:rPr>
              <w:t>40</w:t>
            </w:r>
          </w:p>
        </w:tc>
        <w:tc>
          <w:tcPr>
            <w:tcW w:w="2610" w:type="dxa"/>
            <w:tcMar/>
          </w:tcPr>
          <w:p w:rsidR="00046472" w:rsidP="23333D3F" w:rsidRDefault="005E3BD1" w14:paraId="2DB35A7C" w14:textId="5593D582">
            <w:pPr>
              <w:pStyle w:val="BodyText"/>
              <w:ind w:left="0"/>
            </w:pPr>
            <w:r w:rsidR="005E3BD1">
              <w:rPr>
                <w:spacing w:val="-1"/>
              </w:rPr>
              <w:t xml:space="preserve">Management Control </w:t>
            </w:r>
            <w:r w:rsidR="66E6934D">
              <w:rPr>
                <w:spacing w:val="-1"/>
              </w:rPr>
              <w:t>for Sustainable Organisations</w:t>
            </w:r>
          </w:p>
        </w:tc>
        <w:tc>
          <w:tcPr>
            <w:tcW w:w="2310" w:type="dxa"/>
            <w:tcMar/>
          </w:tcPr>
          <w:p w:rsidRPr="00046472" w:rsidR="00046472" w:rsidP="23333D3F" w:rsidRDefault="1C98F168" w14:paraId="6DD870BA" w14:textId="7549E7AB">
            <w:pPr>
              <w:pStyle w:val="BodyText"/>
              <w:ind w:left="0"/>
            </w:pPr>
            <w:r>
              <w:t xml:space="preserve">Prof </w:t>
            </w:r>
            <w:r w:rsidR="153C9971">
              <w:t>Breda Sweeney</w:t>
            </w:r>
          </w:p>
          <w:p w:rsidRPr="00046472" w:rsidR="00046472" w:rsidP="23333D3F" w:rsidRDefault="1C98F168" w14:paraId="54A30D7B" w14:textId="217690F9">
            <w:pPr>
              <w:pStyle w:val="BodyText"/>
              <w:ind w:left="0"/>
            </w:pPr>
            <w:r>
              <w:t xml:space="preserve">Ms </w:t>
            </w:r>
            <w:r w:rsidR="153C9971">
              <w:t>Natasha Caulfield</w:t>
            </w:r>
          </w:p>
        </w:tc>
        <w:tc>
          <w:tcPr>
            <w:tcW w:w="4444" w:type="dxa"/>
            <w:tcMar/>
          </w:tcPr>
          <w:p w:rsidRPr="00046472" w:rsidR="00046472" w:rsidP="23333D3F" w:rsidRDefault="00767A71" w14:paraId="778783C1" w14:textId="4CCB6916">
            <w:pPr>
              <w:pStyle w:val="BodyText"/>
              <w:ind w:left="0"/>
            </w:pPr>
            <w:hyperlink r:id="rId20">
              <w:r w:rsidRPr="23333D3F" w:rsidR="153C9971">
                <w:rPr>
                  <w:rStyle w:val="Hyperlink"/>
                </w:rPr>
                <w:t>Breda.sweeney@</w:t>
              </w:r>
              <w:r w:rsidRPr="23333D3F" w:rsidR="2D3823FC">
                <w:rPr>
                  <w:rStyle w:val="Hyperlink"/>
                </w:rPr>
                <w:t>universityofgalway.ie</w:t>
              </w:r>
            </w:hyperlink>
          </w:p>
          <w:p w:rsidRPr="00046472" w:rsidR="00046472" w:rsidP="23333D3F" w:rsidRDefault="00767A71" w14:paraId="0E48F7A3" w14:textId="6704A7FE">
            <w:pPr>
              <w:pStyle w:val="BodyText"/>
              <w:ind w:left="0"/>
            </w:pPr>
            <w:hyperlink r:id="rId21">
              <w:r w:rsidRPr="23333D3F" w:rsidR="743AB6A4">
                <w:rPr>
                  <w:rStyle w:val="Hyperlink"/>
                </w:rPr>
                <w:t>Natasha.caulfield@</w:t>
              </w:r>
              <w:r w:rsidRPr="23333D3F" w:rsidR="2D3823FC">
                <w:rPr>
                  <w:rStyle w:val="Hyperlink"/>
                </w:rPr>
                <w:t>universityofgalway.ie</w:t>
              </w:r>
            </w:hyperlink>
          </w:p>
        </w:tc>
      </w:tr>
      <w:tr w:rsidR="00046472" w:rsidTr="55981F6C" w14:paraId="2561CCB3" w14:textId="77777777">
        <w:trPr>
          <w:trHeight w:val="300"/>
        </w:trPr>
        <w:tc>
          <w:tcPr>
            <w:tcW w:w="1086" w:type="dxa"/>
            <w:tcMar/>
          </w:tcPr>
          <w:p w:rsidR="00046472" w:rsidP="23333D3F" w:rsidRDefault="005E3BD1" w14:paraId="761461C5" w14:textId="662E9D1B">
            <w:pPr>
              <w:pStyle w:val="BodyText"/>
              <w:ind w:left="0"/>
            </w:pPr>
            <w:r>
              <w:rPr>
                <w:spacing w:val="-1"/>
              </w:rPr>
              <w:t>AY5103</w:t>
            </w:r>
          </w:p>
        </w:tc>
        <w:tc>
          <w:tcPr>
            <w:tcW w:w="2610" w:type="dxa"/>
            <w:tcMar/>
          </w:tcPr>
          <w:p w:rsidR="00046472" w:rsidP="23333D3F" w:rsidRDefault="005E3BD1" w14:paraId="06F7CB64" w14:textId="0C6E81BD">
            <w:pPr>
              <w:pStyle w:val="BodyText"/>
              <w:ind w:left="0"/>
            </w:pPr>
            <w:r>
              <w:rPr>
                <w:spacing w:val="-1"/>
              </w:rPr>
              <w:t>Management Accounting</w:t>
            </w:r>
          </w:p>
        </w:tc>
        <w:tc>
          <w:tcPr>
            <w:tcW w:w="2310" w:type="dxa"/>
            <w:tcMar/>
          </w:tcPr>
          <w:p w:rsidRPr="00046472" w:rsidR="00046472" w:rsidP="23333D3F" w:rsidRDefault="1C98F168" w14:paraId="6B426283" w14:textId="547CF6CF">
            <w:pPr>
              <w:pStyle w:val="BodyText"/>
              <w:ind w:left="0"/>
            </w:pPr>
            <w:r>
              <w:rPr>
                <w:spacing w:val="-1"/>
              </w:rPr>
              <w:t xml:space="preserve">Mr </w:t>
            </w:r>
            <w:r w:rsidR="0B3771E2">
              <w:rPr>
                <w:spacing w:val="-1"/>
              </w:rPr>
              <w:t>John Currie</w:t>
            </w:r>
          </w:p>
        </w:tc>
        <w:tc>
          <w:tcPr>
            <w:tcW w:w="4444" w:type="dxa"/>
            <w:tcMar/>
          </w:tcPr>
          <w:p w:rsidRPr="00046472" w:rsidR="00046472" w:rsidP="23333D3F" w:rsidRDefault="00767A71" w14:paraId="6CCA3BB7" w14:textId="53F83B22">
            <w:pPr>
              <w:pStyle w:val="BodyText"/>
              <w:ind w:left="0"/>
            </w:pPr>
            <w:hyperlink w:history="1" r:id="rId22">
              <w:r w:rsidRPr="00147ED9" w:rsidR="0B3771E2">
                <w:rPr>
                  <w:rStyle w:val="Hyperlink"/>
                  <w:spacing w:val="-1"/>
                </w:rPr>
                <w:t>John.currie@</w:t>
              </w:r>
              <w:r w:rsidRPr="00147ED9" w:rsidR="2D3823FC">
                <w:rPr>
                  <w:rStyle w:val="Hyperlink"/>
                  <w:spacing w:val="-1"/>
                </w:rPr>
                <w:t>universityofgalway.ie</w:t>
              </w:r>
            </w:hyperlink>
          </w:p>
        </w:tc>
      </w:tr>
      <w:tr w:rsidR="00A90018" w:rsidTr="55981F6C" w14:paraId="6CBD1DC9" w14:textId="77777777">
        <w:trPr>
          <w:trHeight w:val="300"/>
        </w:trPr>
        <w:tc>
          <w:tcPr>
            <w:tcW w:w="1086" w:type="dxa"/>
            <w:tcMar/>
          </w:tcPr>
          <w:p w:rsidR="00A90018" w:rsidP="23333D3F" w:rsidRDefault="005E3BD1" w14:paraId="2571916B" w14:textId="70AD0B71">
            <w:pPr>
              <w:pStyle w:val="BodyText"/>
              <w:ind w:left="0"/>
            </w:pPr>
            <w:r>
              <w:rPr>
                <w:spacing w:val="-1"/>
              </w:rPr>
              <w:t>AY5104</w:t>
            </w:r>
          </w:p>
        </w:tc>
        <w:tc>
          <w:tcPr>
            <w:tcW w:w="2610" w:type="dxa"/>
            <w:tcMar/>
          </w:tcPr>
          <w:p w:rsidR="00A90018" w:rsidP="23333D3F" w:rsidRDefault="005E3BD1" w14:paraId="10E48B25" w14:textId="66DDF540">
            <w:pPr>
              <w:pStyle w:val="BodyText"/>
              <w:ind w:left="0"/>
            </w:pPr>
            <w:r>
              <w:rPr>
                <w:spacing w:val="-1"/>
              </w:rPr>
              <w:t>Investment and Financing Decisions</w:t>
            </w:r>
          </w:p>
        </w:tc>
        <w:tc>
          <w:tcPr>
            <w:tcW w:w="2310" w:type="dxa"/>
            <w:tcMar/>
          </w:tcPr>
          <w:p w:rsidRPr="00046472" w:rsidR="00A90018" w:rsidP="23333D3F" w:rsidRDefault="1C98F168" w14:paraId="2ABAB2AE" w14:textId="28281016">
            <w:pPr>
              <w:pStyle w:val="BodyText"/>
              <w:ind w:left="0"/>
              <w:rPr>
                <w:spacing w:val="-1"/>
              </w:rPr>
            </w:pPr>
            <w:r>
              <w:rPr>
                <w:spacing w:val="-1"/>
              </w:rPr>
              <w:t xml:space="preserve">Dr </w:t>
            </w:r>
            <w:r w:rsidR="581796D8">
              <w:rPr>
                <w:spacing w:val="-1"/>
              </w:rPr>
              <w:t>Orla Lenihan</w:t>
            </w:r>
          </w:p>
        </w:tc>
        <w:tc>
          <w:tcPr>
            <w:tcW w:w="4444" w:type="dxa"/>
            <w:tcMar/>
          </w:tcPr>
          <w:p w:rsidRPr="00046472" w:rsidR="00A90018" w:rsidP="23333D3F" w:rsidRDefault="00767A71" w14:paraId="57658571" w14:textId="5F9581F8">
            <w:pPr>
              <w:pStyle w:val="BodyText"/>
              <w:ind w:left="0"/>
            </w:pPr>
            <w:hyperlink w:history="1" r:id="rId23">
              <w:r w:rsidRPr="00147ED9" w:rsidR="581796D8">
                <w:rPr>
                  <w:rStyle w:val="Hyperlink"/>
                  <w:spacing w:val="-1"/>
                </w:rPr>
                <w:t>Orla.lenihan@</w:t>
              </w:r>
              <w:r w:rsidRPr="00147ED9" w:rsidR="2D3823FC">
                <w:rPr>
                  <w:rStyle w:val="Hyperlink"/>
                  <w:spacing w:val="-1"/>
                </w:rPr>
                <w:t>universityofgalway.ie</w:t>
              </w:r>
            </w:hyperlink>
          </w:p>
        </w:tc>
      </w:tr>
      <w:tr w:rsidR="00A90018" w:rsidTr="55981F6C" w14:paraId="5BC2F050" w14:textId="77777777">
        <w:trPr>
          <w:trHeight w:val="300"/>
        </w:trPr>
        <w:tc>
          <w:tcPr>
            <w:tcW w:w="1086" w:type="dxa"/>
            <w:tcMar/>
          </w:tcPr>
          <w:p w:rsidR="00A90018" w:rsidP="23333D3F" w:rsidRDefault="005E3BD1" w14:paraId="2724DCA8" w14:textId="3E7C6574">
            <w:pPr>
              <w:pStyle w:val="BodyText"/>
              <w:ind w:left="0"/>
            </w:pPr>
            <w:r>
              <w:rPr>
                <w:spacing w:val="-1"/>
              </w:rPr>
              <w:t>AY5105</w:t>
            </w:r>
          </w:p>
        </w:tc>
        <w:tc>
          <w:tcPr>
            <w:tcW w:w="2610" w:type="dxa"/>
            <w:tcMar/>
          </w:tcPr>
          <w:p w:rsidR="00A90018" w:rsidP="23333D3F" w:rsidRDefault="005E3BD1" w14:paraId="4C31EC5A" w14:textId="65A04787">
            <w:pPr>
              <w:pStyle w:val="BodyText"/>
              <w:ind w:left="0"/>
            </w:pPr>
            <w:r>
              <w:rPr>
                <w:spacing w:val="-1"/>
              </w:rPr>
              <w:t>Corporate Finance</w:t>
            </w:r>
          </w:p>
        </w:tc>
        <w:tc>
          <w:tcPr>
            <w:tcW w:w="2310" w:type="dxa"/>
            <w:tcMar/>
          </w:tcPr>
          <w:p w:rsidR="00A90018" w:rsidP="23333D3F" w:rsidRDefault="1C98F168" w14:textId="55F07F30" w14:paraId="324511F0">
            <w:pPr>
              <w:pStyle w:val="BodyText"/>
              <w:ind w:left="0"/>
            </w:pPr>
            <w:r w:rsidR="6FEA021A">
              <w:rPr>
                <w:spacing w:val="-1"/>
              </w:rPr>
              <w:t xml:space="preserve">D</w:t>
            </w:r>
            <w:r w:rsidR="1C98F168">
              <w:rPr>
                <w:spacing w:val="-1"/>
              </w:rPr>
              <w:t xml:space="preserve">r </w:t>
            </w:r>
            <w:r w:rsidR="00DB5F4E">
              <w:rPr>
                <w:spacing w:val="-1"/>
              </w:rPr>
              <w:t>John Nolan</w:t>
            </w:r>
          </w:p>
        </w:tc>
        <w:tc>
          <w:tcPr>
            <w:tcW w:w="4444" w:type="dxa"/>
            <w:tcMar/>
          </w:tcPr>
          <w:p w:rsidR="00A90018" w:rsidP="23333D3F" w:rsidRDefault="00767A71" w14:textId="10B36490" w14:paraId="1ECDE47A">
            <w:pPr>
              <w:pStyle w:val="BodyText"/>
              <w:ind w:left="0"/>
            </w:pPr>
            <w:hyperlink w:history="1" r:id="R85661fd49fae475b">
              <w:r w:rsidR="00DB5F4E">
                <w:rPr>
                  <w:rStyle w:val="Hyperlink"/>
                  <w:spacing w:val="-1"/>
                </w:rPr>
                <w:t>n</w:t>
              </w:r>
              <w:r w:rsidR="00DB5F4E">
                <w:rPr>
                  <w:rStyle w:val="Hyperlink"/>
                </w:rPr>
                <w:t>olanj@</w:t>
              </w:r>
              <w:r w:rsidR="2D3823FC">
                <w:rPr>
                  <w:rStyle w:val="Hyperlink"/>
                </w:rPr>
                <w:t>universityofgalway.ie</w:t>
              </w:r>
            </w:hyperlink>
          </w:p>
        </w:tc>
      </w:tr>
      <w:tr w:rsidR="00A90018" w:rsidTr="55981F6C" w14:paraId="1D7A2B92" w14:textId="77777777">
        <w:trPr>
          <w:trHeight w:val="300"/>
        </w:trPr>
        <w:tc>
          <w:tcPr>
            <w:tcW w:w="1086" w:type="dxa"/>
            <w:tcMar/>
          </w:tcPr>
          <w:p w:rsidR="00A90018" w:rsidP="23333D3F" w:rsidRDefault="005E3BD1" w14:paraId="29A9DEF6" w14:textId="6B230200">
            <w:pPr>
              <w:pStyle w:val="BodyText"/>
              <w:ind w:left="0"/>
            </w:pPr>
            <w:r>
              <w:rPr>
                <w:spacing w:val="-1"/>
              </w:rPr>
              <w:t>AY5116</w:t>
            </w:r>
          </w:p>
        </w:tc>
        <w:tc>
          <w:tcPr>
            <w:tcW w:w="2610" w:type="dxa"/>
            <w:tcMar/>
          </w:tcPr>
          <w:p w:rsidR="00A90018" w:rsidP="23333D3F" w:rsidRDefault="005E3BD1" w14:paraId="74DB41EE" w14:textId="3F0E6B53">
            <w:pPr>
              <w:pStyle w:val="BodyText"/>
              <w:ind w:left="0"/>
            </w:pPr>
            <w:r>
              <w:rPr>
                <w:spacing w:val="-1"/>
              </w:rPr>
              <w:t>Auditing I</w:t>
            </w:r>
          </w:p>
        </w:tc>
        <w:tc>
          <w:tcPr>
            <w:tcW w:w="2310" w:type="dxa"/>
            <w:tcMar/>
          </w:tcPr>
          <w:p w:rsidRPr="00046472" w:rsidR="00A90018" w:rsidP="23333D3F" w:rsidRDefault="1C4E8AE6" w14:paraId="1A7D3B01" w14:textId="0DB024C9">
            <w:pPr>
              <w:pStyle w:val="BodyText"/>
              <w:ind w:left="0"/>
              <w:rPr>
                <w:spacing w:val="-1"/>
              </w:rPr>
            </w:pPr>
            <w:r>
              <w:rPr>
                <w:spacing w:val="-1"/>
              </w:rPr>
              <w:t>Dr Frank Conaty</w:t>
            </w:r>
          </w:p>
        </w:tc>
        <w:tc>
          <w:tcPr>
            <w:tcW w:w="4444" w:type="dxa"/>
            <w:tcMar/>
          </w:tcPr>
          <w:p w:rsidRPr="00046472" w:rsidR="00A90018" w:rsidP="23333D3F" w:rsidRDefault="00767A71" w14:paraId="514D4C6F" w14:textId="47354621">
            <w:pPr>
              <w:pStyle w:val="BodyText"/>
              <w:ind w:left="0"/>
            </w:pPr>
            <w:hyperlink w:history="1" r:id="rId26">
              <w:r w:rsidRPr="00147ED9" w:rsidR="1C4E8AE6">
                <w:rPr>
                  <w:rStyle w:val="Hyperlink"/>
                  <w:spacing w:val="-1"/>
                </w:rPr>
                <w:t>Francis.conaty@</w:t>
              </w:r>
              <w:r w:rsidRPr="00147ED9" w:rsidR="2D3823FC">
                <w:rPr>
                  <w:rStyle w:val="Hyperlink"/>
                  <w:spacing w:val="-1"/>
                </w:rPr>
                <w:t>universityofgalway.ie</w:t>
              </w:r>
            </w:hyperlink>
          </w:p>
        </w:tc>
      </w:tr>
      <w:tr w:rsidR="00A90018" w:rsidTr="55981F6C" w14:paraId="48C0A7D7" w14:textId="77777777">
        <w:trPr>
          <w:trHeight w:val="300"/>
        </w:trPr>
        <w:tc>
          <w:tcPr>
            <w:tcW w:w="1086" w:type="dxa"/>
            <w:tcMar/>
          </w:tcPr>
          <w:p w:rsidR="00A90018" w:rsidP="23333D3F" w:rsidRDefault="005E3BD1" w14:paraId="0CF76C1A" w14:textId="7DC987F0">
            <w:pPr>
              <w:pStyle w:val="BodyText"/>
              <w:ind w:left="0"/>
            </w:pPr>
            <w:r>
              <w:rPr>
                <w:spacing w:val="-1"/>
              </w:rPr>
              <w:t>AY5117</w:t>
            </w:r>
          </w:p>
        </w:tc>
        <w:tc>
          <w:tcPr>
            <w:tcW w:w="2610" w:type="dxa"/>
            <w:tcMar/>
          </w:tcPr>
          <w:p w:rsidR="00A90018" w:rsidP="23333D3F" w:rsidRDefault="005E3BD1" w14:paraId="0AFAD05B" w14:textId="4FEF1346">
            <w:pPr>
              <w:pStyle w:val="BodyText"/>
              <w:ind w:left="0"/>
            </w:pPr>
            <w:r>
              <w:rPr>
                <w:spacing w:val="-1"/>
              </w:rPr>
              <w:t>Auditing II</w:t>
            </w:r>
          </w:p>
        </w:tc>
        <w:tc>
          <w:tcPr>
            <w:tcW w:w="2310" w:type="dxa"/>
            <w:tcMar/>
          </w:tcPr>
          <w:p w:rsidR="00A90018" w:rsidP="23333D3F" w:rsidRDefault="34720395" w14:paraId="019C8CC6" w14:textId="77777777">
            <w:pPr>
              <w:pStyle w:val="BodyText"/>
              <w:ind w:left="0"/>
            </w:pPr>
            <w:r>
              <w:rPr>
                <w:spacing w:val="-1"/>
              </w:rPr>
              <w:t>Ms Sharon Cotter</w:t>
            </w:r>
          </w:p>
          <w:p w:rsidRPr="00046472" w:rsidR="00DB5F4E" w:rsidP="23333D3F" w:rsidRDefault="00DB5F4E" w14:paraId="5317DB4B" w14:textId="24F2E69C">
            <w:pPr>
              <w:pStyle w:val="BodyText"/>
              <w:ind w:left="0"/>
              <w:rPr>
                <w:spacing w:val="-1"/>
              </w:rPr>
            </w:pPr>
            <w:r>
              <w:rPr>
                <w:spacing w:val="-1"/>
              </w:rPr>
              <w:t>Dr Frank Conaty</w:t>
            </w:r>
          </w:p>
        </w:tc>
        <w:tc>
          <w:tcPr>
            <w:tcW w:w="4444" w:type="dxa"/>
            <w:tcMar/>
          </w:tcPr>
          <w:p w:rsidR="00A90018" w:rsidP="23333D3F" w:rsidRDefault="00767A71" w14:paraId="482DBDFA" w14:textId="5866B0E7">
            <w:pPr>
              <w:pStyle w:val="BodyText"/>
              <w:ind w:left="0"/>
              <w:rPr>
                <w:rStyle w:val="Hyperlink"/>
                <w:spacing w:val="-1"/>
              </w:rPr>
            </w:pPr>
            <w:hyperlink w:history="1" r:id="rId27">
              <w:r w:rsidRPr="00147ED9" w:rsidR="34720395">
                <w:rPr>
                  <w:rStyle w:val="Hyperlink"/>
                  <w:spacing w:val="-1"/>
                </w:rPr>
                <w:t>Sharon.cotter@</w:t>
              </w:r>
              <w:r w:rsidRPr="00147ED9" w:rsidR="2D3823FC">
                <w:rPr>
                  <w:rStyle w:val="Hyperlink"/>
                  <w:spacing w:val="-1"/>
                </w:rPr>
                <w:t>universityofgalway.ie</w:t>
              </w:r>
            </w:hyperlink>
          </w:p>
          <w:p w:rsidRPr="00046472" w:rsidR="00DB5F4E" w:rsidP="23333D3F" w:rsidRDefault="00DB5F4E" w14:paraId="5544BAD7" w14:textId="5A5056E7">
            <w:pPr>
              <w:pStyle w:val="BodyText"/>
              <w:ind w:left="0"/>
            </w:pPr>
            <w:r w:rsidRPr="23333D3F">
              <w:rPr>
                <w:rStyle w:val="Hyperlink"/>
              </w:rPr>
              <w:t>Francis.conaty@</w:t>
            </w:r>
            <w:r w:rsidRPr="23333D3F" w:rsidR="2D3823FC">
              <w:rPr>
                <w:rStyle w:val="Hyperlink"/>
              </w:rPr>
              <w:t>universityofgalway.ie</w:t>
            </w:r>
          </w:p>
        </w:tc>
      </w:tr>
      <w:tr w:rsidR="00A90018" w:rsidTr="55981F6C" w14:paraId="04E802EE" w14:textId="77777777">
        <w:trPr>
          <w:trHeight w:val="300"/>
        </w:trPr>
        <w:tc>
          <w:tcPr>
            <w:tcW w:w="1086" w:type="dxa"/>
            <w:tcMar/>
          </w:tcPr>
          <w:p w:rsidR="00A90018" w:rsidP="23333D3F" w:rsidRDefault="005E3BD1" w14:paraId="7F383DD5" w14:textId="61AEF176">
            <w:pPr>
              <w:pStyle w:val="BodyText"/>
              <w:ind w:left="0"/>
            </w:pPr>
            <w:r>
              <w:rPr>
                <w:spacing w:val="-1"/>
              </w:rPr>
              <w:t>AY5118</w:t>
            </w:r>
          </w:p>
        </w:tc>
        <w:tc>
          <w:tcPr>
            <w:tcW w:w="2610" w:type="dxa"/>
            <w:tcMar/>
          </w:tcPr>
          <w:p w:rsidR="00A90018" w:rsidP="23333D3F" w:rsidRDefault="005E3BD1" w14:paraId="2BA9024D" w14:textId="7A574C7B">
            <w:pPr>
              <w:pStyle w:val="BodyText"/>
              <w:ind w:left="0"/>
            </w:pPr>
            <w:r>
              <w:rPr>
                <w:spacing w:val="-1"/>
              </w:rPr>
              <w:t>Advanced Financial Reporting I</w:t>
            </w:r>
          </w:p>
        </w:tc>
        <w:tc>
          <w:tcPr>
            <w:tcW w:w="2310" w:type="dxa"/>
            <w:tcMar/>
          </w:tcPr>
          <w:p w:rsidRPr="00046472" w:rsidR="00A90018" w:rsidP="23333D3F" w:rsidRDefault="009D68C9" w14:paraId="0DCA096F" w14:textId="61353FF4">
            <w:pPr>
              <w:pStyle w:val="BodyText"/>
              <w:ind w:left="0"/>
            </w:pPr>
            <w:r w:rsidR="1A414806">
              <w:rPr>
                <w:spacing w:val="-1"/>
              </w:rPr>
              <w:t xml:space="preserve">Ms. Mary Barrett</w:t>
            </w:r>
          </w:p>
        </w:tc>
        <w:tc>
          <w:tcPr>
            <w:tcW w:w="4444" w:type="dxa"/>
            <w:tcMar/>
          </w:tcPr>
          <w:p w:rsidRPr="00046472" w:rsidR="00A90018" w:rsidP="23333D3F" w:rsidRDefault="1A414806" w14:paraId="5A2934F2" w14:textId="6308E19D">
            <w:pPr>
              <w:pStyle w:val="BodyText"/>
              <w:ind w:left="0"/>
            </w:pPr>
            <w:hyperlink r:id="Ra40d47be43d1430c">
              <w:r w:rsidRPr="55981F6C" w:rsidR="70A861F5">
                <w:rPr>
                  <w:rStyle w:val="Hyperlink"/>
                </w:rPr>
                <w:t>Mary.barrett@universityofgalway.ie</w:t>
              </w:r>
            </w:hyperlink>
          </w:p>
          <w:p w:rsidRPr="00046472" w:rsidR="00A90018" w:rsidP="23333D3F" w:rsidRDefault="1A414806" w14:paraId="1AD8A96A" w14:textId="775FABC0">
            <w:pPr>
              <w:pStyle w:val="BodyText"/>
              <w:ind w:left="0"/>
            </w:pPr>
          </w:p>
        </w:tc>
      </w:tr>
      <w:tr w:rsidR="00A90018" w:rsidTr="55981F6C" w14:paraId="36617CD3" w14:textId="77777777">
        <w:trPr>
          <w:trHeight w:val="300"/>
        </w:trPr>
        <w:tc>
          <w:tcPr>
            <w:tcW w:w="1086" w:type="dxa"/>
            <w:tcMar/>
          </w:tcPr>
          <w:p w:rsidR="00A90018" w:rsidP="23333D3F" w:rsidRDefault="005E3BD1" w14:paraId="691CD94C" w14:textId="6A3DDAAD">
            <w:pPr>
              <w:pStyle w:val="BodyText"/>
              <w:ind w:left="0"/>
            </w:pPr>
            <w:r>
              <w:rPr>
                <w:spacing w:val="-1"/>
              </w:rPr>
              <w:t>AY5119</w:t>
            </w:r>
          </w:p>
        </w:tc>
        <w:tc>
          <w:tcPr>
            <w:tcW w:w="2610" w:type="dxa"/>
            <w:tcMar/>
          </w:tcPr>
          <w:p w:rsidR="00A90018" w:rsidP="23333D3F" w:rsidRDefault="005E3BD1" w14:paraId="12C9173F" w14:textId="6BF65FD7">
            <w:pPr>
              <w:pStyle w:val="BodyText"/>
              <w:ind w:left="0"/>
            </w:pPr>
            <w:r>
              <w:rPr>
                <w:spacing w:val="-1"/>
              </w:rPr>
              <w:t>Advanced Financial Reporting II</w:t>
            </w:r>
          </w:p>
        </w:tc>
        <w:tc>
          <w:tcPr>
            <w:tcW w:w="2310" w:type="dxa"/>
            <w:tcMar/>
          </w:tcPr>
          <w:p w:rsidRPr="00046472" w:rsidR="00A90018" w:rsidP="23333D3F" w:rsidRDefault="42722792" w14:paraId="478D8F2C" w14:textId="4DF24CD5">
            <w:pPr>
              <w:pStyle w:val="BodyText"/>
              <w:ind w:left="0"/>
            </w:pPr>
            <w:r>
              <w:rPr>
                <w:spacing w:val="-1"/>
              </w:rPr>
              <w:t>Dr Emer Curtis</w:t>
            </w:r>
          </w:p>
        </w:tc>
        <w:tc>
          <w:tcPr>
            <w:tcW w:w="4444" w:type="dxa"/>
            <w:tcMar/>
          </w:tcPr>
          <w:p w:rsidRPr="00046472" w:rsidR="00A90018" w:rsidP="23333D3F" w:rsidRDefault="00767A71" w14:paraId="1CBA692C" w14:textId="6F0F0D31">
            <w:pPr>
              <w:pStyle w:val="BodyText"/>
              <w:ind w:left="0"/>
            </w:pPr>
            <w:hyperlink w:history="1" r:id="rId28">
              <w:r w:rsidRPr="00147ED9" w:rsidR="42722792">
                <w:rPr>
                  <w:rStyle w:val="Hyperlink"/>
                  <w:spacing w:val="-1"/>
                </w:rPr>
                <w:t>Emer.curtis@</w:t>
              </w:r>
              <w:r w:rsidRPr="00147ED9" w:rsidR="2D3823FC">
                <w:rPr>
                  <w:rStyle w:val="Hyperlink"/>
                  <w:spacing w:val="-1"/>
                </w:rPr>
                <w:t>universityofgalway.ie</w:t>
              </w:r>
            </w:hyperlink>
          </w:p>
        </w:tc>
      </w:tr>
      <w:tr w:rsidR="005E3BD1" w:rsidTr="55981F6C" w14:paraId="52E9E07A" w14:textId="77777777">
        <w:trPr>
          <w:trHeight w:val="300"/>
        </w:trPr>
        <w:tc>
          <w:tcPr>
            <w:tcW w:w="1086" w:type="dxa"/>
            <w:tcMar/>
          </w:tcPr>
          <w:p w:rsidR="005E3BD1" w:rsidP="23333D3F" w:rsidRDefault="62D164E8" w14:paraId="004D8585" w14:textId="01082590">
            <w:pPr>
              <w:pStyle w:val="BodyText"/>
              <w:ind w:left="0"/>
            </w:pPr>
            <w:r>
              <w:rPr>
                <w:spacing w:val="-1"/>
              </w:rPr>
              <w:t>AY518</w:t>
            </w:r>
          </w:p>
        </w:tc>
        <w:tc>
          <w:tcPr>
            <w:tcW w:w="2610" w:type="dxa"/>
            <w:tcMar/>
          </w:tcPr>
          <w:p w:rsidR="005E3BD1" w:rsidP="23333D3F" w:rsidRDefault="62D164E8" w14:paraId="3908017B" w14:textId="750988DC">
            <w:pPr>
              <w:pStyle w:val="BodyText"/>
              <w:ind w:left="0"/>
            </w:pPr>
            <w:r>
              <w:rPr>
                <w:spacing w:val="-1"/>
              </w:rPr>
              <w:t>Research Project</w:t>
            </w:r>
          </w:p>
        </w:tc>
        <w:tc>
          <w:tcPr>
            <w:tcW w:w="2310" w:type="dxa"/>
            <w:tcMar/>
          </w:tcPr>
          <w:p w:rsidR="005E3BD1" w:rsidP="23333D3F" w:rsidRDefault="5F8602CC" w14:paraId="26FB2802" w14:textId="77777777">
            <w:pPr>
              <w:pStyle w:val="BodyText"/>
              <w:ind w:left="0"/>
            </w:pPr>
            <w:r w:rsidR="5F8602CC">
              <w:rPr>
                <w:spacing w:val="-1"/>
              </w:rPr>
              <w:t>Ms Sharon Cotter</w:t>
            </w:r>
          </w:p>
          <w:p w:rsidRPr="00046472" w:rsidR="00F65FA9" w:rsidP="23333D3F" w:rsidRDefault="5F8602CC" w14:paraId="032D8E13" w14:textId="4D529CDB">
            <w:pPr>
              <w:pStyle w:val="BodyText"/>
              <w:ind w:left="0"/>
              <w:rPr>
                <w:spacing w:val="-1"/>
              </w:rPr>
            </w:pPr>
            <w:r>
              <w:rPr>
                <w:spacing w:val="-1"/>
              </w:rPr>
              <w:t xml:space="preserve">Mr Cathal </w:t>
            </w:r>
            <w:r w:rsidR="5672D921">
              <w:rPr>
                <w:spacing w:val="-1"/>
              </w:rPr>
              <w:t>Ó Curraoin</w:t>
            </w:r>
          </w:p>
        </w:tc>
        <w:tc>
          <w:tcPr>
            <w:tcW w:w="4444" w:type="dxa"/>
            <w:tcMar/>
          </w:tcPr>
          <w:p w:rsidR="005E3BD1" w:rsidP="23333D3F" w:rsidRDefault="00767A71" w14:paraId="40250A7B" w14:textId="1F07DCDF">
            <w:pPr>
              <w:pStyle w:val="BodyText"/>
              <w:ind w:left="0"/>
            </w:pPr>
            <w:hyperlink w:history="1" r:id="Ra85e8deb76004f0f">
              <w:r w:rsidRPr="00147ED9" w:rsidR="5672D921">
                <w:rPr>
                  <w:rStyle w:val="Hyperlink"/>
                  <w:spacing w:val="-1"/>
                </w:rPr>
                <w:t>Sharon.cotter@</w:t>
              </w:r>
              <w:r w:rsidRPr="00147ED9" w:rsidR="2D3823FC">
                <w:rPr>
                  <w:rStyle w:val="Hyperlink"/>
                  <w:spacing w:val="-1"/>
                </w:rPr>
                <w:t>universityofgalway.ie</w:t>
              </w:r>
            </w:hyperlink>
          </w:p>
          <w:p w:rsidRPr="00046472" w:rsidR="00F02656" w:rsidP="23333D3F" w:rsidRDefault="00767A71" w14:paraId="05B02E38" w14:textId="4F7131D0">
            <w:pPr>
              <w:pStyle w:val="BodyText"/>
              <w:ind w:left="0"/>
            </w:pPr>
            <w:hyperlink w:history="1" r:id="rId31">
              <w:r w:rsidRPr="00147ED9" w:rsidR="5672D921">
                <w:rPr>
                  <w:rStyle w:val="Hyperlink"/>
                  <w:spacing w:val="-1"/>
                </w:rPr>
                <w:t>Cathal.ocurraoin@</w:t>
              </w:r>
              <w:r w:rsidRPr="00147ED9" w:rsidR="2D3823FC">
                <w:rPr>
                  <w:rStyle w:val="Hyperlink"/>
                  <w:spacing w:val="-1"/>
                </w:rPr>
                <w:t>universityofgalway.ie</w:t>
              </w:r>
            </w:hyperlink>
          </w:p>
        </w:tc>
      </w:tr>
      <w:tr w:rsidR="002371C8" w:rsidTr="55981F6C" w14:paraId="26B7F89C" w14:textId="77777777">
        <w:trPr>
          <w:trHeight w:val="300"/>
        </w:trPr>
        <w:tc>
          <w:tcPr>
            <w:tcW w:w="1086" w:type="dxa"/>
            <w:tcMar/>
          </w:tcPr>
          <w:p w:rsidR="002371C8" w:rsidP="23333D3F" w:rsidRDefault="6E631467" w14:paraId="5444D9CF" w14:textId="365E10DF">
            <w:pPr>
              <w:pStyle w:val="BodyText"/>
              <w:ind w:left="0"/>
            </w:pPr>
            <w:r>
              <w:rPr>
                <w:spacing w:val="-1"/>
              </w:rPr>
              <w:t>AY537</w:t>
            </w:r>
          </w:p>
        </w:tc>
        <w:tc>
          <w:tcPr>
            <w:tcW w:w="2610" w:type="dxa"/>
            <w:tcMar/>
          </w:tcPr>
          <w:p w:rsidR="002371C8" w:rsidP="23333D3F" w:rsidRDefault="6E631467" w14:paraId="7064BD40" w14:textId="213E4292">
            <w:pPr>
              <w:pStyle w:val="BodyText"/>
              <w:ind w:left="0"/>
            </w:pPr>
            <w:r>
              <w:rPr>
                <w:spacing w:val="-1"/>
              </w:rPr>
              <w:t>Skills for Accounting Research and Practice</w:t>
            </w:r>
          </w:p>
        </w:tc>
        <w:tc>
          <w:tcPr>
            <w:tcW w:w="2310" w:type="dxa"/>
            <w:tcMar/>
          </w:tcPr>
          <w:p w:rsidRPr="00046472" w:rsidR="002371C8" w:rsidP="23333D3F" w:rsidRDefault="6E631467" w14:paraId="63BD4565" w14:textId="7FBFA513">
            <w:pPr>
              <w:pStyle w:val="BodyText"/>
              <w:ind w:left="0"/>
            </w:pPr>
            <w:r>
              <w:rPr>
                <w:spacing w:val="-1"/>
              </w:rPr>
              <w:t xml:space="preserve">Ms </w:t>
            </w:r>
            <w:r w:rsidR="00DB5F4E">
              <w:rPr>
                <w:spacing w:val="-1"/>
              </w:rPr>
              <w:t>Natasha Caulfield</w:t>
            </w:r>
          </w:p>
        </w:tc>
        <w:tc>
          <w:tcPr>
            <w:tcW w:w="4444" w:type="dxa"/>
            <w:tcMar/>
          </w:tcPr>
          <w:p w:rsidRPr="00046472" w:rsidR="002371C8" w:rsidP="23333D3F" w:rsidRDefault="00767A71" w14:paraId="6F1C2B59" w14:textId="42395CCC">
            <w:pPr>
              <w:pStyle w:val="BodyText"/>
              <w:ind w:left="0"/>
            </w:pPr>
            <w:hyperlink w:history="1" r:id="rId32">
              <w:r w:rsidRPr="00A5470E" w:rsidR="00DB5F4E">
                <w:rPr>
                  <w:rStyle w:val="Hyperlink"/>
                  <w:spacing w:val="-1"/>
                </w:rPr>
                <w:t>natashalouise.caulfield@</w:t>
              </w:r>
              <w:r w:rsidRPr="00A5470E" w:rsidR="2D3823FC">
                <w:rPr>
                  <w:rStyle w:val="Hyperlink"/>
                  <w:spacing w:val="-1"/>
                </w:rPr>
                <w:t>universityofgalway.ie</w:t>
              </w:r>
            </w:hyperlink>
            <w:r w:rsidR="00DB5F4E">
              <w:rPr>
                <w:spacing w:val="-1"/>
              </w:rPr>
              <w:t xml:space="preserve"> </w:t>
            </w:r>
          </w:p>
        </w:tc>
      </w:tr>
      <w:tr w:rsidR="002371C8" w:rsidTr="55981F6C" w14:paraId="531FD0CA" w14:textId="77777777">
        <w:trPr>
          <w:trHeight w:val="300"/>
        </w:trPr>
        <w:tc>
          <w:tcPr>
            <w:tcW w:w="1086" w:type="dxa"/>
            <w:tcMar/>
          </w:tcPr>
          <w:p w:rsidR="002371C8" w:rsidP="23333D3F" w:rsidRDefault="6E631467" w14:paraId="036D9922" w14:textId="6C23FE1C">
            <w:pPr>
              <w:pStyle w:val="BodyText"/>
              <w:ind w:left="0"/>
            </w:pPr>
            <w:r>
              <w:rPr>
                <w:spacing w:val="-1"/>
              </w:rPr>
              <w:t>MG571</w:t>
            </w:r>
          </w:p>
        </w:tc>
        <w:tc>
          <w:tcPr>
            <w:tcW w:w="2610" w:type="dxa"/>
            <w:tcMar/>
          </w:tcPr>
          <w:p w:rsidR="002371C8" w:rsidP="23333D3F" w:rsidRDefault="6E631467" w14:paraId="1E986D0B" w14:textId="5D005758">
            <w:pPr>
              <w:pStyle w:val="BodyText"/>
              <w:ind w:left="0"/>
            </w:pPr>
            <w:r>
              <w:rPr>
                <w:spacing w:val="-1"/>
              </w:rPr>
              <w:t>Strategic Management</w:t>
            </w:r>
          </w:p>
        </w:tc>
        <w:tc>
          <w:tcPr>
            <w:tcW w:w="2310" w:type="dxa"/>
            <w:tcMar/>
          </w:tcPr>
          <w:p w:rsidRPr="00046472" w:rsidR="002371C8" w:rsidP="0F16CD4B" w:rsidRDefault="6E631467" w14:paraId="5D8BA8AA" w14:textId="484F6C36">
            <w:pPr>
              <w:pStyle w:val="Normal"/>
              <w:spacing w:line="259" w:lineRule="auto"/>
              <w:ind/>
              <w:rPr>
                <w:rFonts w:ascii="Arial" w:hAnsi="Arial" w:eastAsia="Arial" w:cs="Arial"/>
                <w:noProof w:val="0"/>
                <w:sz w:val="20"/>
                <w:szCs w:val="20"/>
                <w:lang w:val="en-US"/>
                <w:rPrChange w:author="Coloe, Tracy" w:date="2023-06-26T16:04:53.093Z" w:id="1444996122">
                  <w:rPr>
                    <w:noProof w:val="0"/>
                    <w:lang w:val="en-US"/>
                  </w:rPr>
                </w:rPrChange>
              </w:rPr>
            </w:pPr>
            <w:r>
              <w:rPr>
                <w:rStyle w:val="CommentReference"/>
              </w:rPr>
            </w:r>
            <w:r w:rsidRPr="0F16CD4B" w:rsidR="5774E6AB">
              <w:rPr>
                <w:rFonts w:ascii="Arial" w:hAnsi="Arial" w:eastAsia="Arial" w:cs="Arial"/>
                <w:b w:val="0"/>
                <w:bCs w:val="0"/>
                <w:i w:val="0"/>
                <w:iCs w:val="0"/>
                <w:caps w:val="0"/>
                <w:smallCaps w:val="0"/>
                <w:noProof w:val="0"/>
                <w:color w:val="000000" w:themeColor="text1" w:themeTint="FF" w:themeShade="FF"/>
                <w:sz w:val="20"/>
                <w:szCs w:val="20"/>
                <w:lang w:val="en-GB"/>
                <w:rPrChange w:author="Coloe, Tracy" w:date="2023-06-26T16:04:53.08Z" w:id="1934782775">
                  <w:rPr>
                    <w:rFonts w:ascii="Calibri" w:hAnsi="Calibri" w:eastAsia="Calibri" w:cs="Calibri"/>
                    <w:b w:val="0"/>
                    <w:bCs w:val="0"/>
                    <w:i w:val="0"/>
                    <w:iCs w:val="0"/>
                    <w:caps w:val="0"/>
                    <w:smallCaps w:val="0"/>
                    <w:noProof w:val="0"/>
                    <w:color w:val="000000" w:themeColor="text1" w:themeTint="FF" w:themeShade="FF"/>
                    <w:sz w:val="18"/>
                    <w:szCs w:val="18"/>
                    <w:lang w:val="en-GB"/>
                  </w:rPr>
                </w:rPrChange>
              </w:rPr>
              <w:t xml:space="preserve"> Vanessa </w:t>
            </w:r>
            <w:r w:rsidRPr="0F16CD4B" w:rsidR="5774E6AB">
              <w:rPr>
                <w:rFonts w:ascii="Arial" w:hAnsi="Arial" w:eastAsia="Arial" w:cs="Arial"/>
                <w:b w:val="0"/>
                <w:bCs w:val="0"/>
                <w:i w:val="0"/>
                <w:iCs w:val="0"/>
                <w:caps w:val="0"/>
                <w:smallCaps w:val="0"/>
                <w:noProof w:val="0"/>
                <w:color w:val="000000" w:themeColor="text1" w:themeTint="FF" w:themeShade="FF"/>
                <w:sz w:val="20"/>
                <w:szCs w:val="20"/>
                <w:lang w:val="en-GB"/>
                <w:rPrChange w:author="Coloe, Tracy" w:date="2023-06-26T16:04:53.084Z" w:id="633787093">
                  <w:rPr>
                    <w:rFonts w:ascii="Calibri" w:hAnsi="Calibri" w:eastAsia="Calibri" w:cs="Calibri"/>
                    <w:b w:val="0"/>
                    <w:bCs w:val="0"/>
                    <w:i w:val="0"/>
                    <w:iCs w:val="0"/>
                    <w:caps w:val="0"/>
                    <w:smallCaps w:val="0"/>
                    <w:noProof w:val="0"/>
                    <w:color w:val="000000" w:themeColor="text1" w:themeTint="FF" w:themeShade="FF"/>
                    <w:sz w:val="18"/>
                    <w:szCs w:val="18"/>
                    <w:lang w:val="en-GB"/>
                  </w:rPr>
                </w:rPrChange>
              </w:rPr>
              <w:t>Bretas</w:t>
            </w:r>
          </w:p>
          <w:p w:rsidRPr="00046472" w:rsidR="002371C8" w:rsidP="23333D3F" w:rsidRDefault="6E631467" w14:paraId="589C019B" w14:textId="58A455A7">
            <w:pPr>
              <w:pStyle w:val="BodyText"/>
              <w:ind w:left="0"/>
            </w:pPr>
          </w:p>
        </w:tc>
        <w:tc>
          <w:tcPr>
            <w:tcW w:w="4444" w:type="dxa"/>
            <w:tcMar/>
          </w:tcPr>
          <w:p w:rsidRPr="00046472" w:rsidR="002371C8" w:rsidP="0F16CD4B" w:rsidRDefault="00767A71" w14:paraId="1FD96325" w14:textId="70C167D8">
            <w:pPr>
              <w:pStyle w:val="BodyText"/>
              <w:spacing w:line="259" w:lineRule="auto"/>
              <w:ind w:left="0"/>
              <w:rPr>
                <w:rFonts w:ascii="Arial" w:hAnsi="Arial" w:eastAsia="Arial" w:cs="Arial"/>
                <w:sz w:val="20"/>
                <w:szCs w:val="20"/>
              </w:rPr>
            </w:pPr>
            <w:hyperlink r:id="R157723be72884ff6">
              <w:r w:rsidRPr="55981F6C" w:rsidR="0E7256F0">
                <w:rPr>
                  <w:rStyle w:val="Hyperlink"/>
                  <w:rFonts w:ascii="Arial" w:hAnsi="Arial" w:eastAsia="Arial" w:cs="Arial"/>
                  <w:sz w:val="20"/>
                  <w:szCs w:val="20"/>
                </w:rPr>
                <w:t>Vanessa.bretas@universityofgalway.i</w:t>
              </w:r>
              <w:r w:rsidRPr="55981F6C" w:rsidR="40F96EB0">
                <w:rPr>
                  <w:rStyle w:val="Hyperlink"/>
                  <w:rFonts w:ascii="Arial" w:hAnsi="Arial" w:eastAsia="Arial" w:cs="Arial"/>
                  <w:sz w:val="20"/>
                  <w:szCs w:val="20"/>
                </w:rPr>
                <w:t>e</w:t>
              </w:r>
            </w:hyperlink>
          </w:p>
          <w:p w:rsidR="55981F6C" w:rsidP="55981F6C" w:rsidRDefault="55981F6C" w14:paraId="64A31257" w14:textId="0D6671E6">
            <w:pPr>
              <w:pStyle w:val="BodyText"/>
              <w:spacing w:line="259" w:lineRule="auto"/>
              <w:ind w:left="0"/>
              <w:rPr>
                <w:rFonts w:ascii="Arial" w:hAnsi="Arial" w:eastAsia="Arial" w:cs="Arial"/>
                <w:sz w:val="20"/>
                <w:szCs w:val="20"/>
              </w:rPr>
            </w:pPr>
          </w:p>
          <w:p w:rsidRPr="00046472" w:rsidR="002371C8" w:rsidP="0F16CD4B" w:rsidRDefault="00767A71" w14:paraId="73F68381" w14:textId="0316E62A">
            <w:pPr>
              <w:pStyle w:val="BodyText"/>
              <w:spacing w:line="259" w:lineRule="auto"/>
              <w:ind/>
              <w:rPr>
                <w:rFonts w:ascii="Arial" w:hAnsi="Arial" w:eastAsia="Arial" w:cs="Arial"/>
                <w:sz w:val="20"/>
                <w:szCs w:val="20"/>
              </w:rPr>
            </w:pPr>
          </w:p>
        </w:tc>
      </w:tr>
      <w:tr w:rsidR="002371C8" w:rsidTr="55981F6C" w14:paraId="4DF7FD65" w14:textId="77777777">
        <w:trPr>
          <w:trHeight w:val="300"/>
        </w:trPr>
        <w:tc>
          <w:tcPr>
            <w:tcW w:w="1086" w:type="dxa"/>
            <w:tcMar/>
          </w:tcPr>
          <w:p w:rsidR="002371C8" w:rsidP="23333D3F" w:rsidRDefault="6E631467" w14:paraId="1BACD86C" w14:textId="093ED4A2">
            <w:pPr>
              <w:pStyle w:val="BodyText"/>
              <w:ind w:left="0"/>
            </w:pPr>
            <w:r>
              <w:rPr>
                <w:spacing w:val="-1"/>
              </w:rPr>
              <w:t>MS5104</w:t>
            </w:r>
          </w:p>
        </w:tc>
        <w:tc>
          <w:tcPr>
            <w:tcW w:w="2610" w:type="dxa"/>
            <w:tcMar/>
          </w:tcPr>
          <w:p w:rsidR="002371C8" w:rsidP="23333D3F" w:rsidRDefault="6E631467" w14:paraId="50F776E2" w14:textId="782D4462">
            <w:pPr>
              <w:pStyle w:val="BodyText"/>
              <w:ind w:left="0"/>
            </w:pPr>
            <w:r>
              <w:rPr>
                <w:spacing w:val="-1"/>
              </w:rPr>
              <w:t>Decision Theory and Analysis</w:t>
            </w:r>
          </w:p>
        </w:tc>
        <w:tc>
          <w:tcPr>
            <w:tcW w:w="2310" w:type="dxa"/>
            <w:tcMar/>
          </w:tcPr>
          <w:p w:rsidRPr="00046472" w:rsidR="002371C8" w:rsidP="23333D3F" w:rsidRDefault="76B061B5" w14:paraId="4098992A" w14:textId="57824291">
            <w:pPr>
              <w:pStyle w:val="BodyText"/>
              <w:ind w:left="0"/>
              <w:rPr>
                <w:spacing w:val="-1"/>
              </w:rPr>
            </w:pPr>
            <w:r w:rsidR="76B061B5">
              <w:rPr>
                <w:spacing w:val="-1"/>
              </w:rPr>
              <w:t>Dr Anastasia Griva</w:t>
            </w:r>
          </w:p>
        </w:tc>
        <w:tc>
          <w:tcPr>
            <w:tcW w:w="4444" w:type="dxa"/>
            <w:tcMar/>
          </w:tcPr>
          <w:p w:rsidRPr="00046472" w:rsidR="002371C8" w:rsidP="23333D3F" w:rsidRDefault="00767A71" w14:paraId="3938AAAA" w14:textId="63A2C3C6">
            <w:pPr>
              <w:pStyle w:val="BodyText"/>
              <w:ind w:left="0"/>
            </w:pPr>
            <w:hyperlink w:history="1" r:id="rId34">
              <w:r w:rsidRPr="00147ED9" w:rsidR="76B061B5">
                <w:rPr>
                  <w:rStyle w:val="Hyperlink"/>
                  <w:spacing w:val="-1"/>
                </w:rPr>
                <w:t>Anastasia.griva@</w:t>
              </w:r>
              <w:r w:rsidRPr="00147ED9" w:rsidR="2D3823FC">
                <w:rPr>
                  <w:rStyle w:val="Hyperlink"/>
                  <w:spacing w:val="-1"/>
                </w:rPr>
                <w:t>universityofgalway.ie</w:t>
              </w:r>
            </w:hyperlink>
          </w:p>
        </w:tc>
      </w:tr>
    </w:tbl>
    <w:p w:rsidR="00EC4487" w:rsidP="00782D6E" w:rsidRDefault="00EC4487" w14:paraId="2716EB9A" w14:textId="0983B5B9">
      <w:pPr>
        <w:pStyle w:val="BodyText"/>
        <w:ind w:left="0"/>
        <w:rPr>
          <w:spacing w:val="-1"/>
        </w:rPr>
      </w:pPr>
    </w:p>
    <w:p w:rsidR="00476A21" w:rsidP="00782D6E" w:rsidRDefault="00476A21" w14:paraId="1CDF28AA" w14:textId="77777777">
      <w:pPr>
        <w:pStyle w:val="BodyText"/>
        <w:ind w:left="0"/>
        <w:rPr>
          <w:spacing w:val="-1"/>
        </w:rPr>
      </w:pPr>
    </w:p>
    <w:p w:rsidR="007D3731" w:rsidRDefault="007D3731" w14:paraId="2A65AA01" w14:textId="77777777">
      <w:pPr>
        <w:rPr>
          <w:rFonts w:ascii="Arial" w:hAnsi="Arial" w:eastAsia="Arial"/>
          <w:spacing w:val="-2"/>
          <w:sz w:val="20"/>
          <w:szCs w:val="20"/>
          <w:lang w:val="en-US"/>
        </w:rPr>
      </w:pPr>
      <w:r>
        <w:rPr>
          <w:spacing w:val="-2"/>
        </w:rPr>
        <w:br w:type="page"/>
      </w:r>
    </w:p>
    <w:p w:rsidR="00DB5F4E" w:rsidP="00DB5F4E" w:rsidRDefault="00DB5F4E" w14:paraId="406B7488" w14:textId="77777777">
      <w:pPr>
        <w:pStyle w:val="Heading1"/>
      </w:pPr>
      <w:bookmarkStart w:name="_Toc110939157" w:id="34"/>
      <w:bookmarkStart w:name="_Toc783142537" w:id="1547903957"/>
      <w:r w:rsidR="00DB5F4E">
        <w:rPr/>
        <w:t>Centre for Excellence in Teaching &amp; Learning (CELT) Materials</w:t>
      </w:r>
      <w:bookmarkEnd w:id="34"/>
      <w:bookmarkEnd w:id="1547903957"/>
    </w:p>
    <w:p w:rsidR="00DB5F4E" w:rsidP="00DB5F4E" w:rsidRDefault="00DB5F4E" w14:paraId="75624A6A" w14:textId="77777777">
      <w:pPr>
        <w:pStyle w:val="BodyText"/>
        <w:ind w:left="0"/>
        <w:jc w:val="both"/>
        <w:rPr>
          <w:spacing w:val="-1"/>
        </w:rPr>
      </w:pPr>
    </w:p>
    <w:p w:rsidR="00DB5F4E" w:rsidP="00DB5F4E" w:rsidRDefault="00DB5F4E" w14:paraId="56CDA983" w14:textId="1B27DD7D">
      <w:pPr>
        <w:pStyle w:val="BodyText"/>
        <w:ind w:left="0"/>
        <w:jc w:val="both"/>
      </w:pPr>
      <w:r>
        <w:rPr>
          <w:spacing w:val="-1"/>
        </w:rPr>
        <w:t>From</w:t>
      </w:r>
      <w:r>
        <w:rPr>
          <w:spacing w:val="-2"/>
        </w:rPr>
        <w:t xml:space="preserve"> </w:t>
      </w:r>
      <w:r>
        <w:rPr>
          <w:spacing w:val="-1"/>
        </w:rPr>
        <w:t xml:space="preserve">the beginning of your program, you should make use of the following materials which are </w:t>
      </w:r>
      <w:r>
        <w:rPr>
          <w:spacing w:val="-2"/>
        </w:rPr>
        <w:t>recommended</w:t>
      </w:r>
      <w:r>
        <w:rPr>
          <w:spacing w:val="-1"/>
        </w:rPr>
        <w:t xml:space="preserve"> by the</w:t>
      </w:r>
      <w:r>
        <w:rPr>
          <w:spacing w:val="47"/>
        </w:rPr>
        <w:t xml:space="preserve"> </w:t>
      </w:r>
      <w:r>
        <w:rPr>
          <w:spacing w:val="-1"/>
        </w:rPr>
        <w:t xml:space="preserve">University’s Centre for Excellence in Learning </w:t>
      </w:r>
      <w:r>
        <w:t>&amp;</w:t>
      </w:r>
      <w:r>
        <w:rPr>
          <w:spacing w:val="-2"/>
        </w:rPr>
        <w:t xml:space="preserve"> </w:t>
      </w:r>
      <w:r>
        <w:rPr>
          <w:spacing w:val="-1"/>
        </w:rPr>
        <w:t xml:space="preserve">Teaching </w:t>
      </w:r>
      <w:r>
        <w:rPr>
          <w:spacing w:val="-2"/>
        </w:rPr>
        <w:t xml:space="preserve">(CELT) </w:t>
      </w:r>
      <w:hyperlink w:history="1" r:id="rId35">
        <w:r w:rsidRPr="00EF238D">
          <w:rPr>
            <w:rStyle w:val="Hyperlink"/>
            <w:spacing w:val="-2"/>
          </w:rPr>
          <w:t>http://www.</w:t>
        </w:r>
        <w:r w:rsidRPr="00EF238D" w:rsidR="2D3823FC">
          <w:rPr>
            <w:rStyle w:val="Hyperlink"/>
            <w:spacing w:val="-2"/>
          </w:rPr>
          <w:t>universityofgalway.ie</w:t>
        </w:r>
        <w:r w:rsidRPr="00EF238D">
          <w:rPr>
            <w:rStyle w:val="Hyperlink"/>
            <w:spacing w:val="-2"/>
          </w:rPr>
          <w:t>/centre-excellence-learning-teaching/</w:t>
        </w:r>
      </w:hyperlink>
      <w:r>
        <w:rPr>
          <w:spacing w:val="-2"/>
        </w:rPr>
        <w:t>:</w:t>
      </w:r>
    </w:p>
    <w:p w:rsidR="00DB5F4E" w:rsidP="00DB5F4E" w:rsidRDefault="00DB5F4E" w14:paraId="2AECDABC" w14:textId="77777777">
      <w:pPr>
        <w:pStyle w:val="BodyText"/>
        <w:ind w:left="0"/>
        <w:jc w:val="both"/>
        <w:rPr>
          <w:spacing w:val="-1"/>
        </w:rPr>
      </w:pPr>
    </w:p>
    <w:p w:rsidR="00DB5F4E" w:rsidP="00DB5F4E" w:rsidRDefault="00DB5F4E" w14:paraId="5B903776" w14:textId="77777777">
      <w:pPr>
        <w:pStyle w:val="BodyText"/>
        <w:numPr>
          <w:ilvl w:val="0"/>
          <w:numId w:val="4"/>
        </w:numPr>
        <w:rPr>
          <w:spacing w:val="-1"/>
        </w:rPr>
      </w:pPr>
      <w:r>
        <w:t>A</w:t>
      </w:r>
      <w:r>
        <w:rPr>
          <w:spacing w:val="-2"/>
        </w:rPr>
        <w:t xml:space="preserve"> </w:t>
      </w:r>
      <w:r>
        <w:rPr>
          <w:spacing w:val="-1"/>
        </w:rPr>
        <w:t>basic introduction to learning online:</w:t>
      </w:r>
      <w:r>
        <w:t xml:space="preserve"> </w:t>
      </w:r>
      <w:r>
        <w:rPr>
          <w:color w:val="0000FF"/>
        </w:rPr>
        <w:t xml:space="preserve"> </w:t>
      </w:r>
      <w:hyperlink w:history="1" r:id="rId36">
        <w:r w:rsidRPr="00EF238D">
          <w:rPr>
            <w:rStyle w:val="Hyperlink"/>
          </w:rPr>
          <w:t>https://www.allaboardhe.ie</w:t>
        </w:r>
      </w:hyperlink>
    </w:p>
    <w:p w:rsidR="00DB5F4E" w:rsidP="00DB5F4E" w:rsidRDefault="00DB5F4E" w14:paraId="46AC898D" w14:textId="77777777">
      <w:pPr>
        <w:pStyle w:val="BodyText"/>
        <w:numPr>
          <w:ilvl w:val="0"/>
          <w:numId w:val="4"/>
        </w:numPr>
        <w:rPr>
          <w:spacing w:val="-1"/>
        </w:rPr>
      </w:pPr>
      <w:r>
        <w:rPr>
          <w:spacing w:val="-1"/>
        </w:rPr>
        <w:t>Tools for learning (not solely in an online environment):</w:t>
      </w:r>
      <w:r>
        <w:t xml:space="preserve"> </w:t>
      </w:r>
      <w:r>
        <w:rPr>
          <w:color w:val="0000FF"/>
        </w:rPr>
        <w:t xml:space="preserve"> </w:t>
      </w:r>
      <w:r>
        <w:rPr>
          <w:color w:val="0000FF"/>
          <w:spacing w:val="-2"/>
          <w:u w:val="single" w:color="000000"/>
        </w:rPr>
        <w:t>https://</w:t>
      </w:r>
      <w:hyperlink r:id="rId37">
        <w:r>
          <w:rPr>
            <w:color w:val="0000FF"/>
            <w:spacing w:val="-2"/>
            <w:u w:val="single" w:color="000000"/>
          </w:rPr>
          <w:t>www.allaboardhe.ie/AAlessons/learningtools/story_html5.html?lms=1</w:t>
        </w:r>
      </w:hyperlink>
    </w:p>
    <w:p w:rsidRPr="007D3731" w:rsidR="00DB5F4E" w:rsidP="00DB5F4E" w:rsidRDefault="00DB5F4E" w14:paraId="6425BE56" w14:textId="77777777">
      <w:pPr>
        <w:pStyle w:val="BodyText"/>
        <w:numPr>
          <w:ilvl w:val="0"/>
          <w:numId w:val="4"/>
        </w:numPr>
        <w:rPr>
          <w:spacing w:val="-1"/>
        </w:rPr>
      </w:pPr>
      <w:r>
        <w:rPr>
          <w:spacing w:val="-1"/>
        </w:rPr>
        <w:t xml:space="preserve">Virtual learning environments </w:t>
      </w:r>
      <w:r>
        <w:rPr>
          <w:spacing w:val="-2"/>
        </w:rPr>
        <w:t>(VLEs)</w:t>
      </w:r>
      <w:r>
        <w:rPr>
          <w:spacing w:val="-1"/>
        </w:rPr>
        <w:t xml:space="preserve"> </w:t>
      </w:r>
      <w:r>
        <w:t>/</w:t>
      </w:r>
      <w:r>
        <w:rPr>
          <w:spacing w:val="-1"/>
        </w:rPr>
        <w:t xml:space="preserve"> Learning </w:t>
      </w:r>
      <w:r>
        <w:rPr>
          <w:spacing w:val="-2"/>
        </w:rPr>
        <w:t>management</w:t>
      </w:r>
      <w:r>
        <w:rPr>
          <w:spacing w:val="-1"/>
        </w:rPr>
        <w:t xml:space="preserve"> systems </w:t>
      </w:r>
      <w:r>
        <w:rPr>
          <w:spacing w:val="-2"/>
        </w:rPr>
        <w:t>(LMSs):</w:t>
      </w:r>
      <w:r>
        <w:t xml:space="preserve"> </w:t>
      </w:r>
      <w:r>
        <w:rPr>
          <w:color w:val="0000FF"/>
        </w:rPr>
        <w:t xml:space="preserve"> </w:t>
      </w:r>
      <w:r>
        <w:rPr>
          <w:color w:val="0000FF"/>
          <w:spacing w:val="-2"/>
          <w:u w:val="single" w:color="000000"/>
        </w:rPr>
        <w:t>https://</w:t>
      </w:r>
      <w:hyperlink r:id="rId38">
        <w:r>
          <w:rPr>
            <w:color w:val="0000FF"/>
            <w:spacing w:val="-2"/>
            <w:u w:val="single" w:color="000000"/>
          </w:rPr>
          <w:t>www.allaboardhe.ie/AAlessons/VLEstudent/story_html5.html</w:t>
        </w:r>
      </w:hyperlink>
    </w:p>
    <w:p w:rsidR="00DB5F4E" w:rsidP="00DB5F4E" w:rsidRDefault="00DB5F4E" w14:paraId="1703DA76" w14:textId="77777777">
      <w:pPr>
        <w:pStyle w:val="BodyText"/>
        <w:ind w:left="0"/>
        <w:jc w:val="both"/>
        <w:rPr>
          <w:spacing w:val="-1"/>
        </w:rPr>
      </w:pPr>
    </w:p>
    <w:p w:rsidR="00DB5F4E" w:rsidP="00DB5F4E" w:rsidRDefault="00DB5F4E" w14:paraId="09E0A5F4" w14:textId="77777777">
      <w:pPr>
        <w:pStyle w:val="BodyText"/>
        <w:ind w:left="0"/>
        <w:jc w:val="both"/>
        <w:rPr>
          <w:spacing w:val="-1"/>
        </w:rPr>
      </w:pPr>
    </w:p>
    <w:p w:rsidR="00DB5F4E" w:rsidP="00DB5F4E" w:rsidRDefault="00DB5F4E" w14:paraId="0A4B4741" w14:textId="77777777">
      <w:pPr>
        <w:pStyle w:val="Heading1"/>
      </w:pPr>
      <w:bookmarkStart w:name="_Toc110939158" w:id="36"/>
      <w:bookmarkStart w:name="_Toc1029003015" w:id="1679374858"/>
      <w:r w:rsidR="00DB5F4E">
        <w:rPr/>
        <w:t>Library</w:t>
      </w:r>
      <w:bookmarkEnd w:id="36"/>
      <w:bookmarkEnd w:id="1679374858"/>
    </w:p>
    <w:p w:rsidR="00DB5F4E" w:rsidP="00DB5F4E" w:rsidRDefault="00DB5F4E" w14:paraId="04F93247" w14:textId="77777777">
      <w:pPr>
        <w:pStyle w:val="BodyText"/>
        <w:ind w:left="0"/>
        <w:jc w:val="both"/>
        <w:rPr>
          <w:spacing w:val="-1"/>
        </w:rPr>
      </w:pPr>
    </w:p>
    <w:p w:rsidRPr="007D3731" w:rsidR="00DB5F4E" w:rsidP="00DB5F4E" w:rsidRDefault="00DB5F4E" w14:paraId="670A80F8" w14:textId="7FE7BE13">
      <w:pPr>
        <w:pStyle w:val="BodyText"/>
        <w:ind w:left="0"/>
        <w:jc w:val="both"/>
      </w:pPr>
      <w:r>
        <w:rPr>
          <w:spacing w:val="-1"/>
        </w:rPr>
        <w:t>Information on accessing the library can be found at</w:t>
      </w:r>
      <w:r>
        <w:t xml:space="preserve"> </w:t>
      </w:r>
      <w:hyperlink r:id="rId39">
        <w:r>
          <w:rPr>
            <w:color w:val="0000FF"/>
            <w:spacing w:val="-1"/>
            <w:u w:val="single" w:color="000000"/>
          </w:rPr>
          <w:t>http://library.</w:t>
        </w:r>
        <w:r w:rsidR="2D3823FC">
          <w:rPr>
            <w:color w:val="0000FF"/>
            <w:spacing w:val="-1"/>
            <w:u w:val="single" w:color="000000"/>
          </w:rPr>
          <w:t>universityofgalway.ie</w:t>
        </w:r>
      </w:hyperlink>
    </w:p>
    <w:p w:rsidR="00DB5F4E" w:rsidP="00DB5F4E" w:rsidRDefault="00DB5F4E" w14:paraId="19028642" w14:textId="77777777">
      <w:pPr>
        <w:pStyle w:val="BodyText"/>
        <w:ind w:left="0"/>
        <w:jc w:val="both"/>
        <w:rPr>
          <w:spacing w:val="-1"/>
        </w:rPr>
      </w:pPr>
    </w:p>
    <w:p w:rsidR="00DB5F4E" w:rsidP="00DB5F4E" w:rsidRDefault="00DB5F4E" w14:paraId="10E5557D" w14:textId="5C7500B3">
      <w:pPr>
        <w:pStyle w:val="BodyText"/>
        <w:ind w:left="0"/>
        <w:jc w:val="both"/>
      </w:pPr>
      <w:r>
        <w:rPr>
          <w:spacing w:val="-1"/>
        </w:rPr>
        <w:t>The</w:t>
      </w:r>
      <w:r>
        <w:rPr>
          <w:spacing w:val="-12"/>
        </w:rPr>
        <w:t xml:space="preserve"> </w:t>
      </w:r>
      <w:r>
        <w:rPr>
          <w:spacing w:val="-1"/>
        </w:rPr>
        <w:t>username</w:t>
      </w:r>
      <w:r>
        <w:rPr>
          <w:spacing w:val="-12"/>
        </w:rPr>
        <w:t xml:space="preserve"> </w:t>
      </w:r>
      <w:r>
        <w:rPr>
          <w:spacing w:val="-1"/>
        </w:rPr>
        <w:t>and</w:t>
      </w:r>
      <w:r>
        <w:rPr>
          <w:spacing w:val="-12"/>
        </w:rPr>
        <w:t xml:space="preserve"> </w:t>
      </w:r>
      <w:r>
        <w:rPr>
          <w:spacing w:val="-1"/>
        </w:rPr>
        <w:t>password</w:t>
      </w:r>
      <w:r>
        <w:rPr>
          <w:spacing w:val="-12"/>
        </w:rPr>
        <w:t xml:space="preserve"> </w:t>
      </w:r>
      <w:r>
        <w:rPr>
          <w:spacing w:val="-1"/>
        </w:rPr>
        <w:t>for</w:t>
      </w:r>
      <w:r>
        <w:rPr>
          <w:spacing w:val="-12"/>
        </w:rPr>
        <w:t xml:space="preserve"> </w:t>
      </w:r>
      <w:r>
        <w:rPr>
          <w:spacing w:val="-1"/>
        </w:rPr>
        <w:t>your</w:t>
      </w:r>
      <w:r>
        <w:rPr>
          <w:spacing w:val="-12"/>
        </w:rPr>
        <w:t xml:space="preserve"> </w:t>
      </w:r>
      <w:r>
        <w:rPr>
          <w:spacing w:val="-1"/>
        </w:rPr>
        <w:t>Library</w:t>
      </w:r>
      <w:r>
        <w:rPr>
          <w:spacing w:val="-12"/>
        </w:rPr>
        <w:t xml:space="preserve"> </w:t>
      </w:r>
      <w:r>
        <w:rPr>
          <w:spacing w:val="-1"/>
        </w:rPr>
        <w:t>account</w:t>
      </w:r>
      <w:r>
        <w:rPr>
          <w:spacing w:val="-11"/>
        </w:rPr>
        <w:t xml:space="preserve"> </w:t>
      </w:r>
      <w:r>
        <w:rPr>
          <w:spacing w:val="-1"/>
        </w:rPr>
        <w:t>is</w:t>
      </w:r>
      <w:r>
        <w:rPr>
          <w:spacing w:val="-12"/>
        </w:rPr>
        <w:t xml:space="preserve"> </w:t>
      </w:r>
      <w:r>
        <w:rPr>
          <w:spacing w:val="-1"/>
        </w:rPr>
        <w:t>the</w:t>
      </w:r>
      <w:r>
        <w:rPr>
          <w:spacing w:val="-12"/>
        </w:rPr>
        <w:t xml:space="preserve"> </w:t>
      </w:r>
      <w:r>
        <w:rPr>
          <w:spacing w:val="-1"/>
        </w:rPr>
        <w:t>same</w:t>
      </w:r>
      <w:r>
        <w:rPr>
          <w:spacing w:val="-12"/>
        </w:rPr>
        <w:t xml:space="preserve"> </w:t>
      </w:r>
      <w:r>
        <w:rPr>
          <w:spacing w:val="-1"/>
        </w:rPr>
        <w:t>as</w:t>
      </w:r>
      <w:r>
        <w:rPr>
          <w:spacing w:val="-12"/>
        </w:rPr>
        <w:t xml:space="preserve"> </w:t>
      </w:r>
      <w:r>
        <w:rPr>
          <w:spacing w:val="-1"/>
        </w:rPr>
        <w:t>the</w:t>
      </w:r>
      <w:r>
        <w:rPr>
          <w:spacing w:val="-12"/>
        </w:rPr>
        <w:t xml:space="preserve"> </w:t>
      </w:r>
      <w:r>
        <w:rPr>
          <w:spacing w:val="-1"/>
        </w:rPr>
        <w:t>username</w:t>
      </w:r>
      <w:r>
        <w:rPr>
          <w:spacing w:val="-12"/>
        </w:rPr>
        <w:t xml:space="preserve"> </w:t>
      </w:r>
      <w:r>
        <w:rPr>
          <w:spacing w:val="-1"/>
        </w:rPr>
        <w:t>and</w:t>
      </w:r>
      <w:r>
        <w:rPr>
          <w:spacing w:val="-12"/>
        </w:rPr>
        <w:t xml:space="preserve"> </w:t>
      </w:r>
      <w:r>
        <w:rPr>
          <w:spacing w:val="-1"/>
        </w:rPr>
        <w:t>password</w:t>
      </w:r>
      <w:r>
        <w:rPr>
          <w:spacing w:val="-12"/>
        </w:rPr>
        <w:t xml:space="preserve"> </w:t>
      </w:r>
      <w:r>
        <w:rPr>
          <w:spacing w:val="-1"/>
        </w:rPr>
        <w:t>for</w:t>
      </w:r>
      <w:r>
        <w:rPr>
          <w:spacing w:val="-11"/>
        </w:rPr>
        <w:t xml:space="preserve"> </w:t>
      </w:r>
      <w:r>
        <w:rPr>
          <w:spacing w:val="-1"/>
        </w:rPr>
        <w:t>your</w:t>
      </w:r>
      <w:r>
        <w:rPr>
          <w:spacing w:val="-12"/>
        </w:rPr>
        <w:t xml:space="preserve"> </w:t>
      </w:r>
      <w:r>
        <w:rPr>
          <w:spacing w:val="-1"/>
        </w:rPr>
        <w:t>campus</w:t>
      </w:r>
      <w:r>
        <w:rPr>
          <w:spacing w:val="-12"/>
        </w:rPr>
        <w:t xml:space="preserve"> </w:t>
      </w:r>
      <w:r>
        <w:rPr>
          <w:spacing w:val="-1"/>
        </w:rPr>
        <w:t>account,</w:t>
      </w:r>
      <w:r>
        <w:t xml:space="preserve"> i.e., </w:t>
      </w:r>
      <w:r>
        <w:rPr>
          <w:spacing w:val="-1"/>
        </w:rPr>
        <w:t>what</w:t>
      </w:r>
      <w:r>
        <w:rPr>
          <w:spacing w:val="6"/>
        </w:rPr>
        <w:t xml:space="preserve"> </w:t>
      </w:r>
      <w:r>
        <w:rPr>
          <w:spacing w:val="-1"/>
        </w:rPr>
        <w:t>you</w:t>
      </w:r>
      <w:r>
        <w:rPr>
          <w:spacing w:val="5"/>
        </w:rPr>
        <w:t xml:space="preserve"> </w:t>
      </w:r>
      <w:r>
        <w:rPr>
          <w:spacing w:val="-1"/>
        </w:rPr>
        <w:t>use</w:t>
      </w:r>
      <w:r>
        <w:rPr>
          <w:spacing w:val="5"/>
        </w:rPr>
        <w:t xml:space="preserve"> </w:t>
      </w:r>
      <w:r>
        <w:rPr>
          <w:spacing w:val="-1"/>
        </w:rPr>
        <w:t>to</w:t>
      </w:r>
      <w:r>
        <w:rPr>
          <w:spacing w:val="5"/>
        </w:rPr>
        <w:t xml:space="preserve"> </w:t>
      </w:r>
      <w:r>
        <w:rPr>
          <w:spacing w:val="-1"/>
        </w:rPr>
        <w:t>log</w:t>
      </w:r>
      <w:r>
        <w:rPr>
          <w:spacing w:val="5"/>
        </w:rPr>
        <w:t xml:space="preserve"> </w:t>
      </w:r>
      <w:r>
        <w:rPr>
          <w:spacing w:val="-1"/>
        </w:rPr>
        <w:t>on</w:t>
      </w:r>
      <w:r>
        <w:rPr>
          <w:spacing w:val="5"/>
        </w:rPr>
        <w:t xml:space="preserve"> </w:t>
      </w:r>
      <w:r>
        <w:rPr>
          <w:spacing w:val="-1"/>
        </w:rPr>
        <w:t>to</w:t>
      </w:r>
      <w:r>
        <w:rPr>
          <w:spacing w:val="5"/>
        </w:rPr>
        <w:t xml:space="preserve"> </w:t>
      </w:r>
      <w:r>
        <w:rPr>
          <w:spacing w:val="-1"/>
        </w:rPr>
        <w:t>the</w:t>
      </w:r>
      <w:r>
        <w:rPr>
          <w:spacing w:val="5"/>
        </w:rPr>
        <w:t xml:space="preserve"> </w:t>
      </w:r>
      <w:r>
        <w:rPr>
          <w:spacing w:val="-1"/>
        </w:rPr>
        <w:t>University</w:t>
      </w:r>
      <w:r>
        <w:rPr>
          <w:spacing w:val="5"/>
        </w:rPr>
        <w:t xml:space="preserve"> </w:t>
      </w:r>
      <w:r>
        <w:rPr>
          <w:spacing w:val="-1"/>
        </w:rPr>
        <w:t>network</w:t>
      </w:r>
      <w:r>
        <w:rPr>
          <w:spacing w:val="5"/>
        </w:rPr>
        <w:t xml:space="preserve"> </w:t>
      </w:r>
      <w:r>
        <w:rPr>
          <w:spacing w:val="-1"/>
        </w:rPr>
        <w:t>and</w:t>
      </w:r>
      <w:r>
        <w:rPr>
          <w:spacing w:val="5"/>
        </w:rPr>
        <w:t xml:space="preserve"> </w:t>
      </w:r>
      <w:r>
        <w:rPr>
          <w:spacing w:val="-1"/>
        </w:rPr>
        <w:t>for</w:t>
      </w:r>
      <w:r>
        <w:rPr>
          <w:spacing w:val="6"/>
        </w:rPr>
        <w:t xml:space="preserve"> </w:t>
      </w:r>
      <w:r>
        <w:rPr>
          <w:spacing w:val="-1"/>
        </w:rPr>
        <w:t>your</w:t>
      </w:r>
      <w:r>
        <w:rPr>
          <w:spacing w:val="6"/>
        </w:rPr>
        <w:t xml:space="preserve"> </w:t>
      </w:r>
      <w:r>
        <w:rPr>
          <w:spacing w:val="-1"/>
        </w:rPr>
        <w:t>email.</w:t>
      </w:r>
      <w:r>
        <w:rPr>
          <w:spacing w:val="6"/>
        </w:rPr>
        <w:t xml:space="preserve"> </w:t>
      </w:r>
      <w:r>
        <w:rPr>
          <w:spacing w:val="-1"/>
        </w:rPr>
        <w:t>For</w:t>
      </w:r>
      <w:r>
        <w:rPr>
          <w:spacing w:val="6"/>
        </w:rPr>
        <w:t xml:space="preserve"> </w:t>
      </w:r>
      <w:r>
        <w:rPr>
          <w:spacing w:val="-1"/>
        </w:rPr>
        <w:t>further</w:t>
      </w:r>
      <w:r>
        <w:rPr>
          <w:spacing w:val="6"/>
        </w:rPr>
        <w:t xml:space="preserve"> </w:t>
      </w:r>
      <w:r>
        <w:rPr>
          <w:spacing w:val="-1"/>
        </w:rPr>
        <w:t>information</w:t>
      </w:r>
      <w:r>
        <w:rPr>
          <w:spacing w:val="5"/>
        </w:rPr>
        <w:t xml:space="preserve"> </w:t>
      </w:r>
      <w:r>
        <w:rPr>
          <w:spacing w:val="-1"/>
        </w:rPr>
        <w:t>on</w:t>
      </w:r>
      <w:r>
        <w:rPr>
          <w:spacing w:val="5"/>
        </w:rPr>
        <w:t xml:space="preserve"> </w:t>
      </w:r>
      <w:r>
        <w:rPr>
          <w:spacing w:val="-1"/>
        </w:rPr>
        <w:t>the</w:t>
      </w:r>
      <w:r>
        <w:rPr>
          <w:spacing w:val="5"/>
        </w:rPr>
        <w:t xml:space="preserve"> </w:t>
      </w:r>
      <w:r>
        <w:rPr>
          <w:spacing w:val="-1"/>
        </w:rPr>
        <w:t>library,</w:t>
      </w:r>
      <w:r>
        <w:rPr>
          <w:spacing w:val="6"/>
        </w:rPr>
        <w:t xml:space="preserve"> </w:t>
      </w:r>
      <w:r>
        <w:rPr>
          <w:spacing w:val="-1"/>
        </w:rPr>
        <w:t>please</w:t>
      </w:r>
      <w:r>
        <w:rPr>
          <w:spacing w:val="5"/>
        </w:rPr>
        <w:t xml:space="preserve"> </w:t>
      </w:r>
      <w:r>
        <w:rPr>
          <w:spacing w:val="-1"/>
        </w:rPr>
        <w:t>visit</w:t>
      </w:r>
      <w:r>
        <w:t xml:space="preserve"> </w:t>
      </w:r>
      <w:r>
        <w:rPr>
          <w:color w:val="0000FF"/>
        </w:rPr>
        <w:t xml:space="preserve"> </w:t>
      </w:r>
      <w:hyperlink r:id="rId40">
        <w:r>
          <w:rPr>
            <w:color w:val="0000FF"/>
            <w:spacing w:val="-2"/>
            <w:u w:val="single" w:color="000000"/>
          </w:rPr>
          <w:t>http://www.library.</w:t>
        </w:r>
        <w:r w:rsidR="2D3823FC">
          <w:rPr>
            <w:color w:val="0000FF"/>
            <w:spacing w:val="-2"/>
            <w:u w:val="single" w:color="000000"/>
          </w:rPr>
          <w:t>universityofgalway.ie</w:t>
        </w:r>
        <w:r>
          <w:rPr>
            <w:color w:val="0000FF"/>
            <w:spacing w:val="-2"/>
            <w:u w:val="single" w:color="000000"/>
          </w:rPr>
          <w:t>/</w:t>
        </w:r>
        <w:r>
          <w:rPr>
            <w:color w:val="0000FF"/>
            <w:spacing w:val="10"/>
            <w:u w:val="single" w:color="000000"/>
          </w:rPr>
          <w:t xml:space="preserve"> </w:t>
        </w:r>
      </w:hyperlink>
      <w:r>
        <w:rPr>
          <w:spacing w:val="-1"/>
        </w:rPr>
        <w:t>Training</w:t>
      </w:r>
      <w:r>
        <w:rPr>
          <w:spacing w:val="10"/>
        </w:rPr>
        <w:t xml:space="preserve"> </w:t>
      </w:r>
      <w:r>
        <w:rPr>
          <w:spacing w:val="-1"/>
        </w:rPr>
        <w:t>sessions</w:t>
      </w:r>
      <w:r>
        <w:rPr>
          <w:spacing w:val="10"/>
        </w:rPr>
        <w:t xml:space="preserve"> </w:t>
      </w:r>
      <w:r>
        <w:rPr>
          <w:spacing w:val="-1"/>
        </w:rPr>
        <w:t>on</w:t>
      </w:r>
      <w:r>
        <w:rPr>
          <w:spacing w:val="10"/>
        </w:rPr>
        <w:t xml:space="preserve"> </w:t>
      </w:r>
      <w:r>
        <w:t>a</w:t>
      </w:r>
      <w:r>
        <w:rPr>
          <w:spacing w:val="10"/>
        </w:rPr>
        <w:t xml:space="preserve"> </w:t>
      </w:r>
      <w:r>
        <w:rPr>
          <w:spacing w:val="-1"/>
        </w:rPr>
        <w:t>variety</w:t>
      </w:r>
      <w:r>
        <w:rPr>
          <w:spacing w:val="10"/>
        </w:rPr>
        <w:t xml:space="preserve"> </w:t>
      </w:r>
      <w:r>
        <w:rPr>
          <w:spacing w:val="-1"/>
        </w:rPr>
        <w:t>of</w:t>
      </w:r>
      <w:r>
        <w:rPr>
          <w:spacing w:val="10"/>
        </w:rPr>
        <w:t xml:space="preserve"> </w:t>
      </w:r>
      <w:r>
        <w:rPr>
          <w:spacing w:val="-1"/>
        </w:rPr>
        <w:t>topics</w:t>
      </w:r>
      <w:r>
        <w:rPr>
          <w:spacing w:val="10"/>
        </w:rPr>
        <w:t xml:space="preserve"> </w:t>
      </w:r>
      <w:r>
        <w:rPr>
          <w:spacing w:val="-1"/>
        </w:rPr>
        <w:t>all</w:t>
      </w:r>
      <w:r>
        <w:rPr>
          <w:spacing w:val="10"/>
        </w:rPr>
        <w:t xml:space="preserve"> </w:t>
      </w:r>
      <w:r>
        <w:rPr>
          <w:spacing w:val="-1"/>
        </w:rPr>
        <w:t>designed</w:t>
      </w:r>
      <w:r>
        <w:rPr>
          <w:spacing w:val="10"/>
        </w:rPr>
        <w:t xml:space="preserve"> </w:t>
      </w:r>
      <w:r>
        <w:rPr>
          <w:spacing w:val="-1"/>
        </w:rPr>
        <w:t>to</w:t>
      </w:r>
      <w:r>
        <w:rPr>
          <w:spacing w:val="10"/>
        </w:rPr>
        <w:t xml:space="preserve"> </w:t>
      </w:r>
      <w:r>
        <w:rPr>
          <w:spacing w:val="-1"/>
        </w:rPr>
        <w:t>help</w:t>
      </w:r>
      <w:r>
        <w:rPr>
          <w:spacing w:val="10"/>
        </w:rPr>
        <w:t xml:space="preserve"> </w:t>
      </w:r>
      <w:r>
        <w:rPr>
          <w:spacing w:val="-1"/>
        </w:rPr>
        <w:t>you</w:t>
      </w:r>
      <w:r>
        <w:rPr>
          <w:spacing w:val="10"/>
        </w:rPr>
        <w:t xml:space="preserve"> </w:t>
      </w:r>
      <w:r>
        <w:rPr>
          <w:spacing w:val="-1"/>
        </w:rPr>
        <w:t>gain</w:t>
      </w:r>
      <w:r>
        <w:rPr>
          <w:spacing w:val="10"/>
        </w:rPr>
        <w:t xml:space="preserve"> </w:t>
      </w:r>
      <w:r>
        <w:rPr>
          <w:spacing w:val="-1"/>
        </w:rPr>
        <w:t>the</w:t>
      </w:r>
      <w:r>
        <w:rPr>
          <w:spacing w:val="10"/>
        </w:rPr>
        <w:t xml:space="preserve"> </w:t>
      </w:r>
      <w:r>
        <w:rPr>
          <w:spacing w:val="-1"/>
        </w:rPr>
        <w:t>skills</w:t>
      </w:r>
      <w:r>
        <w:rPr>
          <w:spacing w:val="10"/>
        </w:rPr>
        <w:t xml:space="preserve"> </w:t>
      </w:r>
      <w:r>
        <w:rPr>
          <w:spacing w:val="-1"/>
        </w:rPr>
        <w:t>of</w:t>
      </w:r>
      <w:r>
        <w:rPr>
          <w:spacing w:val="10"/>
        </w:rPr>
        <w:t xml:space="preserve"> </w:t>
      </w:r>
      <w:r>
        <w:rPr>
          <w:spacing w:val="-1"/>
        </w:rPr>
        <w:t>finding,</w:t>
      </w:r>
      <w:r>
        <w:rPr>
          <w:spacing w:val="88"/>
        </w:rPr>
        <w:t xml:space="preserve"> </w:t>
      </w:r>
      <w:r>
        <w:rPr>
          <w:spacing w:val="-1"/>
        </w:rPr>
        <w:t xml:space="preserve">evaluating and using </w:t>
      </w:r>
      <w:r>
        <w:rPr>
          <w:spacing w:val="-2"/>
        </w:rPr>
        <w:t>information</w:t>
      </w:r>
      <w:r>
        <w:rPr>
          <w:spacing w:val="-1"/>
        </w:rPr>
        <w:t xml:space="preserve"> more efficiently are conducted in the library in semester I.</w:t>
      </w:r>
    </w:p>
    <w:p w:rsidR="00DB5F4E" w:rsidP="00DB5F4E" w:rsidRDefault="00DB5F4E" w14:paraId="490D6923" w14:textId="77777777">
      <w:pPr>
        <w:pStyle w:val="BodyText"/>
        <w:ind w:left="0"/>
        <w:jc w:val="both"/>
        <w:rPr>
          <w:spacing w:val="-1"/>
        </w:rPr>
      </w:pPr>
    </w:p>
    <w:p w:rsidR="00DB5F4E" w:rsidP="1189C189" w:rsidRDefault="00DB5F4E" w14:paraId="22873D8E" w14:textId="7CF1531C">
      <w:pPr>
        <w:pStyle w:val="BodyText"/>
        <w:ind w:left="0"/>
        <w:jc w:val="left"/>
      </w:pPr>
      <w:r w:rsidR="00DB5F4E">
        <w:rPr>
          <w:spacing w:val="-1"/>
        </w:rPr>
        <w:t>Training and resources provided by the library can be found at</w:t>
      </w:r>
      <w:r w:rsidR="00DB5F4E">
        <w:rPr>
          <w:spacing w:val="-3"/>
        </w:rPr>
        <w:t xml:space="preserve"> </w:t>
      </w:r>
      <w:hyperlink r:id="R9e1c549080eb41a4">
        <w:r w:rsidR="00DB5F4E">
          <w:rPr>
            <w:color w:val="0000FF"/>
            <w:spacing w:val="-1"/>
            <w:u w:val="single" w:color="000000"/>
          </w:rPr>
          <w:t>http://library.</w:t>
        </w:r>
        <w:r w:rsidR="2D3823FC">
          <w:rPr>
            <w:color w:val="0000FF"/>
            <w:spacing w:val="-1"/>
            <w:u w:val="single" w:color="000000"/>
          </w:rPr>
          <w:t>universityofgalway.ie</w:t>
        </w:r>
        <w:r w:rsidR="00DB5F4E">
          <w:rPr>
            <w:color w:val="0000FF"/>
            <w:spacing w:val="-1"/>
            <w:u w:val="single" w:color="000000"/>
          </w:rPr>
          <w:t>/help/teachinglearning/</w:t>
        </w:r>
      </w:hyperlink>
    </w:p>
    <w:p w:rsidR="00DB5F4E" w:rsidP="00DB5F4E" w:rsidRDefault="00DB5F4E" w14:paraId="39514242" w14:textId="77777777">
      <w:pPr>
        <w:pStyle w:val="BodyText"/>
        <w:ind w:left="0"/>
        <w:rPr>
          <w:spacing w:val="-1"/>
        </w:rPr>
      </w:pPr>
    </w:p>
    <w:p w:rsidR="00DB5F4E" w:rsidP="00DB5F4E" w:rsidRDefault="00DB5F4E" w14:paraId="7D67B75D" w14:textId="77777777">
      <w:pPr>
        <w:pStyle w:val="BodyText"/>
        <w:ind w:left="0"/>
        <w:rPr>
          <w:spacing w:val="-1"/>
        </w:rPr>
      </w:pPr>
    </w:p>
    <w:p w:rsidR="00DB5F4E" w:rsidP="00DB5F4E" w:rsidRDefault="00DB5F4E" w14:paraId="0EF25F60" w14:textId="77777777">
      <w:pPr>
        <w:pStyle w:val="Heading1"/>
      </w:pPr>
      <w:bookmarkStart w:name="_Toc110939159" w:id="38"/>
      <w:bookmarkStart w:name="_Toc1881252434" w:id="1400540558"/>
      <w:r w:rsidR="00DB5F4E">
        <w:rPr/>
        <w:t>Academic Writing Centre</w:t>
      </w:r>
      <w:bookmarkEnd w:id="38"/>
      <w:bookmarkEnd w:id="1400540558"/>
    </w:p>
    <w:p w:rsidR="00DB5F4E" w:rsidP="00DB5F4E" w:rsidRDefault="00DB5F4E" w14:paraId="0341B1A2" w14:textId="77777777">
      <w:pPr>
        <w:pStyle w:val="BodyText"/>
        <w:ind w:left="0"/>
        <w:rPr>
          <w:spacing w:val="-1"/>
        </w:rPr>
      </w:pPr>
    </w:p>
    <w:p w:rsidRPr="00C7329A" w:rsidR="00DB5F4E" w:rsidP="00DB5F4E" w:rsidRDefault="00DB5F4E" w14:paraId="0A483978" w14:textId="4C6D1101">
      <w:pPr>
        <w:pStyle w:val="BodyText"/>
        <w:ind w:left="0"/>
        <w:jc w:val="both"/>
      </w:pPr>
      <w:r w:rsidRPr="00C7329A">
        <w:rPr>
          <w:spacing w:val="-1"/>
        </w:rPr>
        <w:t xml:space="preserve">The AWC offers free one-on-one tutorials on essay writing for </w:t>
      </w:r>
      <w:r w:rsidRPr="00C7329A" w:rsidR="04C96D19">
        <w:rPr>
          <w:spacing w:val="-1"/>
        </w:rPr>
        <w:t>UNIVERSITY OF GALWAY</w:t>
      </w:r>
      <w:r w:rsidRPr="00C7329A">
        <w:rPr>
          <w:spacing w:val="-1"/>
        </w:rPr>
        <w:t xml:space="preserve"> students. Last year, AWC tutors helped over 500 students to overcome recurrent problems with grammar, punctuation, spelling, and essay structure. The AWC offers help and encouragement along the way. Everyone is welcome, regardless of level of experience or grade average. AWC tutors work with new entrants, final year students, and postgraduates alike.    </w:t>
      </w:r>
      <w:hyperlink w:history="1" r:id="rId42">
        <w:r w:rsidRPr="00C7329A">
          <w:rPr>
            <w:rStyle w:val="Hyperlink"/>
            <w:spacing w:val="-1"/>
          </w:rPr>
          <w:t>http://library.</w:t>
        </w:r>
        <w:r w:rsidRPr="00C7329A" w:rsidR="2D3823FC">
          <w:rPr>
            <w:rStyle w:val="Hyperlink"/>
            <w:spacing w:val="-1"/>
          </w:rPr>
          <w:t>universityofgalway.ie</w:t>
        </w:r>
        <w:r w:rsidRPr="00C7329A">
          <w:rPr>
            <w:rStyle w:val="Hyperlink"/>
            <w:spacing w:val="-1"/>
          </w:rPr>
          <w:t>/awc/</w:t>
        </w:r>
      </w:hyperlink>
    </w:p>
    <w:p w:rsidR="00DB5F4E" w:rsidP="00DB5F4E" w:rsidRDefault="00DB5F4E" w14:paraId="0FD16B1E" w14:textId="77777777">
      <w:pPr>
        <w:pStyle w:val="BodyText"/>
        <w:ind w:left="0"/>
        <w:rPr>
          <w:spacing w:val="-1"/>
        </w:rPr>
      </w:pPr>
    </w:p>
    <w:p w:rsidR="00DB5F4E" w:rsidP="00DB5F4E" w:rsidRDefault="00DB5F4E" w14:paraId="7007230C" w14:textId="77777777">
      <w:pPr>
        <w:pStyle w:val="BodyText"/>
        <w:ind w:left="0"/>
        <w:rPr>
          <w:spacing w:val="-1"/>
        </w:rPr>
      </w:pPr>
    </w:p>
    <w:p w:rsidR="00DB5F4E" w:rsidP="00DB5F4E" w:rsidRDefault="00DB5F4E" w14:paraId="5CD8670D" w14:textId="77777777">
      <w:pPr>
        <w:pStyle w:val="Heading1"/>
      </w:pPr>
      <w:bookmarkStart w:name="_Toc110939160" w:id="40"/>
      <w:bookmarkStart w:name="_Toc1903176356" w:id="1621226629"/>
      <w:r w:rsidR="00DB5F4E">
        <w:rPr/>
        <w:t>Computer Facilities (</w:t>
      </w:r>
      <w:r w:rsidR="00DB5F4E">
        <w:rPr/>
        <w:t>ISS</w:t>
      </w:r>
      <w:r w:rsidR="00DB5F4E">
        <w:rPr/>
        <w:t>)</w:t>
      </w:r>
      <w:bookmarkEnd w:id="40"/>
      <w:bookmarkEnd w:id="1621226629"/>
    </w:p>
    <w:p w:rsidRPr="00C7329A" w:rsidR="00DB5F4E" w:rsidP="00DB5F4E" w:rsidRDefault="00DB5F4E" w14:paraId="74F63E4D" w14:textId="77777777">
      <w:pPr>
        <w:pStyle w:val="BodyText"/>
        <w:ind w:left="0"/>
        <w:jc w:val="both"/>
        <w:rPr>
          <w:spacing w:val="-1"/>
        </w:rPr>
      </w:pPr>
    </w:p>
    <w:p w:rsidRPr="00C7329A" w:rsidR="00DB5F4E" w:rsidP="00DB5F4E" w:rsidRDefault="00DB5F4E" w14:paraId="25C11559" w14:textId="2AF50126">
      <w:pPr>
        <w:pStyle w:val="BodyText"/>
        <w:ind w:left="0"/>
        <w:jc w:val="both"/>
      </w:pPr>
      <w:r w:rsidRPr="00C7329A">
        <w:rPr>
          <w:spacing w:val="-1"/>
        </w:rPr>
        <w:t xml:space="preserve">The Information Solutions and Services Department provides a comprehensive range of ICT services for students. Please visit </w:t>
      </w:r>
      <w:hyperlink r:id="rId43">
        <w:r w:rsidRPr="00C7329A">
          <w:rPr>
            <w:rStyle w:val="Hyperlink"/>
            <w:spacing w:val="-1"/>
          </w:rPr>
          <w:t>http://www.</w:t>
        </w:r>
        <w:r w:rsidRPr="00C7329A" w:rsidR="2D3823FC">
          <w:rPr>
            <w:rStyle w:val="Hyperlink"/>
            <w:spacing w:val="-1"/>
          </w:rPr>
          <w:t>universityofgalway.ie</w:t>
        </w:r>
        <w:r w:rsidRPr="00C7329A">
          <w:rPr>
            <w:rStyle w:val="Hyperlink"/>
            <w:spacing w:val="-1"/>
          </w:rPr>
          <w:t xml:space="preserve">/information-solutions-services/services-for-students/ </w:t>
        </w:r>
      </w:hyperlink>
      <w:r w:rsidRPr="00C7329A">
        <w:rPr>
          <w:spacing w:val="-1"/>
        </w:rPr>
        <w:t>for further information on computer services.</w:t>
      </w:r>
    </w:p>
    <w:p w:rsidR="00DB5F4E" w:rsidP="00DB5F4E" w:rsidRDefault="00DB5F4E" w14:paraId="2EE903AA" w14:textId="2CBE8A9C">
      <w:pPr>
        <w:pStyle w:val="BodyText"/>
        <w:ind w:left="0"/>
      </w:pPr>
    </w:p>
    <w:p w:rsidR="6CD11366" w:rsidP="23333D3F" w:rsidRDefault="6CD11366" w14:paraId="474B27EE" w14:textId="2CFE9B88">
      <w:pPr>
        <w:pStyle w:val="Heading1"/>
        <w:spacing w:line="259" w:lineRule="auto"/>
      </w:pPr>
      <w:bookmarkStart w:name="_Toc855091782" w:id="125199787"/>
      <w:r w:rsidR="6CD11366">
        <w:rPr/>
        <w:t>Canvas</w:t>
      </w:r>
      <w:bookmarkEnd w:id="125199787"/>
    </w:p>
    <w:p w:rsidR="00DB5F4E" w:rsidP="00DB5F4E" w:rsidRDefault="00DB5F4E" w14:paraId="3DF46AA3" w14:textId="77777777">
      <w:pPr>
        <w:pStyle w:val="BodyText"/>
        <w:ind w:left="0"/>
        <w:rPr>
          <w:spacing w:val="-1"/>
        </w:rPr>
      </w:pPr>
    </w:p>
    <w:p w:rsidRPr="00C7329A" w:rsidR="00DB5F4E" w:rsidP="23333D3F" w:rsidRDefault="00DB5F4E" w14:paraId="2F6397B4" w14:textId="3C622263">
      <w:pPr>
        <w:pStyle w:val="BodyText"/>
        <w:ind w:left="0"/>
        <w:jc w:val="both"/>
      </w:pPr>
      <w:bookmarkStart w:name="_Toc78280566" w:id="43"/>
      <w:bookmarkStart w:name="_Toc78280610" w:id="44"/>
      <w:r w:rsidRPr="00C7329A" w:rsidR="4FA5DD49">
        <w:rPr>
          <w:spacing w:val="-1"/>
        </w:rPr>
        <w:t>Canvas</w:t>
      </w:r>
      <w:r w:rsidRPr="00C7329A" w:rsidR="00DB5F4E">
        <w:rPr>
          <w:spacing w:val="-1"/>
        </w:rPr>
        <w:t xml:space="preserve"> is the Virtual Learning Environment (VLE) used in </w:t>
      </w:r>
      <w:r w:rsidRPr="23333D3F" w:rsidR="13CFCDBA">
        <w:rPr>
          <w:spacing w:val="-1"/>
          <w:sz w:val="18"/>
          <w:szCs w:val="18"/>
        </w:rPr>
        <w:t>the University</w:t>
      </w:r>
      <w:r w:rsidRPr="23333D3F" w:rsidR="61BE4E6A">
        <w:rPr>
          <w:spacing w:val="-1"/>
          <w:sz w:val="18"/>
          <w:szCs w:val="18"/>
        </w:rPr>
        <w:t xml:space="preserve"> </w:t>
      </w:r>
      <w:r w:rsidRPr="23333D3F" w:rsidR="1F6E3D44">
        <w:rPr>
          <w:spacing w:val="-1"/>
          <w:sz w:val="18"/>
          <w:szCs w:val="18"/>
        </w:rPr>
        <w:t>of</w:t>
      </w:r>
      <w:r w:rsidRPr="00C7329A" w:rsidR="1F6E3D44">
        <w:rPr>
          <w:spacing w:val="-1"/>
        </w:rPr>
        <w:t xml:space="preserve"> Galway</w:t>
      </w:r>
      <w:r w:rsidRPr="00C7329A" w:rsidR="00DB5F4E">
        <w:rPr>
          <w:spacing w:val="-1"/>
        </w:rPr>
        <w:t xml:space="preserve">. All course materials, timetables, lectures and tutorials, tutorial groups, course outlines, course assignments, announcements and discussion groups will be made available on </w:t>
      </w:r>
      <w:r w:rsidRPr="00C7329A" w:rsidR="5F9E3C81">
        <w:rPr>
          <w:spacing w:val="-1"/>
        </w:rPr>
        <w:t xml:space="preserve">Canvas. </w:t>
      </w:r>
      <w:bookmarkEnd w:id="43"/>
      <w:bookmarkEnd w:id="44"/>
    </w:p>
    <w:p w:rsidRPr="00046472" w:rsidR="00DB5F4E" w:rsidP="00DB5F4E" w:rsidRDefault="00DB5F4E" w14:paraId="1ABFAE88" w14:textId="77777777">
      <w:pPr>
        <w:rPr>
          <w:rFonts w:ascii="Arial" w:hAnsi="Arial" w:eastAsia="Arial"/>
          <w:spacing w:val="-1"/>
          <w:sz w:val="20"/>
          <w:szCs w:val="20"/>
          <w:lang w:val="en-US"/>
        </w:rPr>
      </w:pPr>
    </w:p>
    <w:p w:rsidR="00DB5F4E" w:rsidP="00DB5F4E" w:rsidRDefault="00DB5F4E" w14:paraId="46975E97" w14:textId="77777777">
      <w:pPr>
        <w:pStyle w:val="Heading1"/>
      </w:pPr>
      <w:bookmarkStart w:name="_Toc110939162" w:id="47"/>
      <w:bookmarkStart w:name="_Toc845937680" w:id="704507450"/>
      <w:r w:rsidR="00DB5F4E">
        <w:rPr/>
        <w:t>Career Development Centre</w:t>
      </w:r>
      <w:bookmarkEnd w:id="47"/>
      <w:bookmarkEnd w:id="704507450"/>
    </w:p>
    <w:p w:rsidR="00DB5F4E" w:rsidP="00DB5F4E" w:rsidRDefault="00DB5F4E" w14:paraId="38148FC3" w14:textId="77777777">
      <w:pPr>
        <w:pStyle w:val="BodyText"/>
        <w:ind w:left="0"/>
        <w:rPr>
          <w:spacing w:val="-1"/>
        </w:rPr>
      </w:pPr>
    </w:p>
    <w:p w:rsidRPr="005F77B5" w:rsidR="00DB5F4E" w:rsidP="00DB5F4E" w:rsidRDefault="00DB5F4E" w14:paraId="07DBFB91" w14:textId="1FCCAD48">
      <w:pPr>
        <w:pStyle w:val="BodyText"/>
        <w:ind w:left="0"/>
      </w:pPr>
      <w:r w:rsidRPr="005F77B5">
        <w:rPr>
          <w:spacing w:val="-1"/>
        </w:rPr>
        <w:t xml:space="preserve">The </w:t>
      </w:r>
      <w:hyperlink w:history="1" r:id="rId44">
        <w:r w:rsidRPr="005F77B5">
          <w:rPr>
            <w:rStyle w:val="Hyperlink"/>
            <w:spacing w:val="-1"/>
          </w:rPr>
          <w:t>Career Development Centre</w:t>
        </w:r>
      </w:hyperlink>
      <w:r w:rsidRPr="005F77B5">
        <w:rPr>
          <w:spacing w:val="-1"/>
          <w:u w:val="single"/>
        </w:rPr>
        <w:t xml:space="preserve"> </w:t>
      </w:r>
      <w:r w:rsidRPr="005F77B5">
        <w:rPr>
          <w:spacing w:val="-1"/>
        </w:rPr>
        <w:t xml:space="preserve">(CDC) aims to provide students </w:t>
      </w:r>
      <w:r w:rsidRPr="005F77B5" w:rsidR="6ACC7C0B">
        <w:rPr>
          <w:spacing w:val="-1"/>
        </w:rPr>
        <w:t>At</w:t>
      </w:r>
      <w:r w:rsidRPr="005F77B5">
        <w:rPr>
          <w:spacing w:val="-1"/>
        </w:rPr>
        <w:t xml:space="preserve"> </w:t>
      </w:r>
      <w:r w:rsidRPr="005F77B5" w:rsidR="343A17E3">
        <w:rPr>
          <w:spacing w:val="-1"/>
        </w:rPr>
        <w:t xml:space="preserve">University </w:t>
      </w:r>
      <w:r w:rsidRPr="005F77B5" w:rsidR="581E28A4">
        <w:rPr>
          <w:spacing w:val="-1"/>
        </w:rPr>
        <w:t>of Galway</w:t>
      </w:r>
      <w:r w:rsidRPr="005F77B5">
        <w:rPr>
          <w:spacing w:val="-1"/>
        </w:rPr>
        <w:t xml:space="preserve"> with a quality career guidance and information service focused on facilitating and empowering you to manage your own career development and make effective career transitions. Support is provided on </w:t>
      </w:r>
      <w:r w:rsidRPr="005F77B5">
        <w:rPr>
          <w:b/>
          <w:bCs/>
          <w:spacing w:val="-1"/>
        </w:rPr>
        <w:t>Employability, Guidance and Opportunities.</w:t>
      </w:r>
    </w:p>
    <w:p w:rsidRPr="005F77B5" w:rsidR="00DB5F4E" w:rsidP="00DB5F4E" w:rsidRDefault="00DB5F4E" w14:paraId="1D4EA758" w14:textId="77777777">
      <w:pPr>
        <w:pStyle w:val="BodyText"/>
        <w:rPr>
          <w:b/>
          <w:bCs/>
          <w:spacing w:val="-1"/>
        </w:rPr>
      </w:pPr>
    </w:p>
    <w:p w:rsidRPr="005F77B5" w:rsidR="00DB5F4E" w:rsidP="00DB5F4E" w:rsidRDefault="00DB5F4E" w14:paraId="6D76A140" w14:textId="77777777">
      <w:pPr>
        <w:pStyle w:val="BodyText"/>
        <w:ind w:left="0"/>
        <w:rPr>
          <w:spacing w:val="-1"/>
        </w:rPr>
      </w:pPr>
      <w:r w:rsidRPr="005F77B5">
        <w:rPr>
          <w:spacing w:val="-1"/>
        </w:rPr>
        <w:t>A large number of </w:t>
      </w:r>
      <w:hyperlink w:history="1" r:id="rId45">
        <w:r w:rsidRPr="005F77B5">
          <w:rPr>
            <w:rStyle w:val="Hyperlink"/>
            <w:spacing w:val="-1"/>
          </w:rPr>
          <w:t>events</w:t>
        </w:r>
      </w:hyperlink>
      <w:r w:rsidRPr="005F77B5">
        <w:rPr>
          <w:spacing w:val="-1"/>
        </w:rPr>
        <w:t> are held each semester and have many graduate employers on campus. Students and recent graduates can use </w:t>
      </w:r>
      <w:hyperlink w:history="1" r:id="rId46">
        <w:r w:rsidRPr="005F77B5">
          <w:rPr>
            <w:rStyle w:val="Hyperlink"/>
            <w:spacing w:val="-1"/>
          </w:rPr>
          <w:t>Careers Connect</w:t>
        </w:r>
      </w:hyperlink>
      <w:r w:rsidRPr="005F77B5">
        <w:rPr>
          <w:spacing w:val="-1"/>
        </w:rPr>
        <w:t> to view events, job / internship / funding opportunities and students can also use it to book an appointment with a member of the CDC team. </w:t>
      </w:r>
    </w:p>
    <w:p w:rsidR="00DB5F4E" w:rsidP="55981F6C" w:rsidRDefault="00DB5F4E" w14:paraId="3C04DCC4" w14:textId="3590F5F4">
      <w:pPr>
        <w:pStyle w:val="Heading1"/>
        <w:ind w:left="0"/>
      </w:pPr>
      <w:bookmarkStart w:name="_Toc110939163" w:id="49"/>
      <w:bookmarkStart w:name="_Toc1900624853" w:id="1689058680"/>
      <w:r w:rsidR="00DB5F4E">
        <w:rPr/>
        <w:t>J.E. Cairnes School of Business Student Advisor</w:t>
      </w:r>
      <w:bookmarkEnd w:id="49"/>
      <w:bookmarkEnd w:id="1689058680"/>
    </w:p>
    <w:p w:rsidR="00DB5F4E" w:rsidP="00DB5F4E" w:rsidRDefault="00DB5F4E" w14:paraId="219628A4" w14:textId="77777777">
      <w:pPr>
        <w:pStyle w:val="BodyText"/>
        <w:ind w:left="0"/>
        <w:rPr>
          <w:spacing w:val="-1"/>
        </w:rPr>
      </w:pPr>
    </w:p>
    <w:p w:rsidRPr="005F77B5" w:rsidR="00DB5F4E" w:rsidP="00DB5F4E" w:rsidRDefault="00DB5F4E" w14:paraId="18A1E277" w14:textId="0704366B">
      <w:pPr>
        <w:pStyle w:val="BodyText"/>
        <w:ind w:left="0"/>
        <w:jc w:val="both"/>
      </w:pPr>
      <w:r w:rsidRPr="005F77B5">
        <w:rPr>
          <w:spacing w:val="-1"/>
        </w:rPr>
        <w:t xml:space="preserve">The primary role of the Student Advisor is to look after the welfare and wellbeing of our students throughout their university experience. Please feel welcome to contact the student advisor at </w:t>
      </w:r>
      <w:hyperlink r:id="rId47">
        <w:r w:rsidRPr="005F77B5">
          <w:rPr>
            <w:rStyle w:val="Hyperlink"/>
            <w:spacing w:val="-1"/>
          </w:rPr>
          <w:t>businessstudentadvisor@</w:t>
        </w:r>
        <w:r w:rsidRPr="005F77B5" w:rsidR="2D3823FC">
          <w:rPr>
            <w:rStyle w:val="Hyperlink"/>
            <w:spacing w:val="-1"/>
          </w:rPr>
          <w:t>universityofgalway.ie</w:t>
        </w:r>
        <w:r w:rsidRPr="005F77B5">
          <w:rPr>
            <w:rStyle w:val="Hyperlink"/>
            <w:spacing w:val="-1"/>
          </w:rPr>
          <w:t xml:space="preserve"> </w:t>
        </w:r>
      </w:hyperlink>
      <w:r w:rsidRPr="005F77B5">
        <w:rPr>
          <w:spacing w:val="-1"/>
        </w:rPr>
        <w:t>if you have any worry or concern at all.</w:t>
      </w:r>
    </w:p>
    <w:p w:rsidR="00DB5F4E" w:rsidP="00DB5F4E" w:rsidRDefault="00DB5F4E" w14:paraId="15799C44" w14:textId="77777777">
      <w:pPr>
        <w:pStyle w:val="BodyText"/>
        <w:ind w:left="0"/>
        <w:rPr>
          <w:spacing w:val="-1"/>
        </w:rPr>
      </w:pPr>
    </w:p>
    <w:p w:rsidR="00DB5F4E" w:rsidP="00DB5F4E" w:rsidRDefault="00DB5F4E" w14:paraId="756C968B" w14:textId="77777777">
      <w:pPr>
        <w:pStyle w:val="BodyText"/>
        <w:ind w:left="0"/>
        <w:rPr>
          <w:spacing w:val="-1"/>
        </w:rPr>
      </w:pPr>
    </w:p>
    <w:p w:rsidR="00DB5F4E" w:rsidP="00DB5F4E" w:rsidRDefault="00DB5F4E" w14:paraId="61D85B63" w14:textId="77777777">
      <w:pPr>
        <w:pStyle w:val="Heading1"/>
      </w:pPr>
      <w:bookmarkStart w:name="_Toc110939164" w:id="51"/>
      <w:bookmarkStart w:name="_Toc1366418057" w:id="1862037942"/>
      <w:r w:rsidR="00DB5F4E">
        <w:rPr/>
        <w:t>Academic and Wellness Support</w:t>
      </w:r>
      <w:bookmarkEnd w:id="51"/>
      <w:bookmarkEnd w:id="1862037942"/>
    </w:p>
    <w:p w:rsidR="00DB5F4E" w:rsidP="00DB5F4E" w:rsidRDefault="00DB5F4E" w14:paraId="4436DFC6" w14:textId="77777777">
      <w:pPr>
        <w:pStyle w:val="BodyText"/>
        <w:ind w:left="0"/>
        <w:rPr>
          <w:spacing w:val="-1"/>
        </w:rPr>
      </w:pPr>
    </w:p>
    <w:p w:rsidRPr="005F77B5" w:rsidR="00DB5F4E" w:rsidP="00DB5F4E" w:rsidRDefault="00DB5F4E" w14:paraId="08337D9C" w14:textId="08C8EB8D">
      <w:pPr>
        <w:pStyle w:val="BodyText"/>
        <w:ind w:left="0"/>
      </w:pPr>
      <w:r w:rsidRPr="005F77B5">
        <w:rPr>
          <w:spacing w:val="-1"/>
        </w:rPr>
        <w:t xml:space="preserve">Being involved in a society, club or in </w:t>
      </w:r>
      <w:r w:rsidRPr="005F77B5" w:rsidR="68FDA884">
        <w:rPr>
          <w:spacing w:val="-1"/>
        </w:rPr>
        <w:t>volunteer</w:t>
      </w:r>
      <w:r w:rsidRPr="005F77B5">
        <w:rPr>
          <w:spacing w:val="-1"/>
        </w:rPr>
        <w:t xml:space="preserve"> programmes is a fun and interesting way to meet new people and build friendships. Having a sense of belonging and connection with others is a proven way to help you mentally and physically in your learning journey. You will find some key </w:t>
      </w:r>
      <w:r w:rsidRPr="005F77B5" w:rsidR="21E3338F">
        <w:rPr>
          <w:spacing w:val="-1"/>
        </w:rPr>
        <w:t xml:space="preserve">University </w:t>
      </w:r>
      <w:r w:rsidRPr="005F77B5" w:rsidR="6D3FDC10">
        <w:rPr>
          <w:spacing w:val="-1"/>
        </w:rPr>
        <w:t>of Galway</w:t>
      </w:r>
      <w:r w:rsidRPr="005F77B5">
        <w:rPr>
          <w:spacing w:val="-1"/>
        </w:rPr>
        <w:t xml:space="preserve"> student support services at the links below.</w:t>
      </w:r>
    </w:p>
    <w:p w:rsidRPr="005F77B5" w:rsidR="00DB5F4E" w:rsidP="00DB5F4E" w:rsidRDefault="00DB5F4E" w14:paraId="3A667282" w14:textId="77777777">
      <w:pPr>
        <w:pStyle w:val="BodyText"/>
        <w:rPr>
          <w:spacing w:val="-1"/>
        </w:rPr>
      </w:pPr>
    </w:p>
    <w:p w:rsidRPr="005F77B5" w:rsidR="00DB5F4E" w:rsidP="00DB5F4E" w:rsidRDefault="00DB5F4E" w14:paraId="0743BED8" w14:textId="103DABE9">
      <w:pPr>
        <w:pStyle w:val="BodyText"/>
        <w:ind w:left="0"/>
      </w:pPr>
      <w:r w:rsidRPr="005F77B5">
        <w:rPr>
          <w:spacing w:val="-1"/>
        </w:rPr>
        <w:t xml:space="preserve">Student Services: </w:t>
      </w:r>
      <w:hyperlink r:id="rId48">
        <w:r w:rsidRPr="005F77B5">
          <w:rPr>
            <w:rStyle w:val="Hyperlink"/>
            <w:spacing w:val="-1"/>
          </w:rPr>
          <w:t>http://www.</w:t>
        </w:r>
        <w:r w:rsidRPr="005F77B5" w:rsidR="2D3823FC">
          <w:rPr>
            <w:rStyle w:val="Hyperlink"/>
            <w:spacing w:val="-1"/>
          </w:rPr>
          <w:t>universityofgalway.ie</w:t>
        </w:r>
        <w:r w:rsidRPr="005F77B5">
          <w:rPr>
            <w:rStyle w:val="Hyperlink"/>
            <w:spacing w:val="-1"/>
          </w:rPr>
          <w:t>/student-services/</w:t>
        </w:r>
      </w:hyperlink>
    </w:p>
    <w:p w:rsidRPr="005F77B5" w:rsidR="00DB5F4E" w:rsidP="00DB5F4E" w:rsidRDefault="00DB5F4E" w14:paraId="072F8FAD" w14:textId="5D38788D">
      <w:pPr>
        <w:pStyle w:val="BodyText"/>
        <w:ind w:left="0"/>
      </w:pPr>
      <w:r w:rsidRPr="005F77B5">
        <w:rPr>
          <w:spacing w:val="-1"/>
        </w:rPr>
        <w:t xml:space="preserve">Student Supports: </w:t>
      </w:r>
      <w:hyperlink r:id="rId49">
        <w:r w:rsidRPr="23333D3F" w:rsidR="2B75F898">
          <w:rPr>
            <w:rStyle w:val="Hyperlink"/>
          </w:rPr>
          <w:t>https://www.universityofgalway.ie/student-services/</w:t>
        </w:r>
      </w:hyperlink>
    </w:p>
    <w:p w:rsidRPr="005F77B5" w:rsidR="00DB5F4E" w:rsidP="00DB5F4E" w:rsidRDefault="00DB5F4E" w14:paraId="24E34E53" w14:textId="1830DB26">
      <w:pPr>
        <w:pStyle w:val="BodyText"/>
        <w:ind w:left="0"/>
      </w:pPr>
      <w:r w:rsidRPr="005F77B5">
        <w:rPr>
          <w:spacing w:val="-1"/>
        </w:rPr>
        <w:t xml:space="preserve">Student’s Union: Welfare and Equality Officer, 086 3853659 / </w:t>
      </w:r>
      <w:hyperlink r:id="rId50">
        <w:r w:rsidRPr="005F77B5">
          <w:rPr>
            <w:rStyle w:val="Hyperlink"/>
            <w:spacing w:val="-1"/>
          </w:rPr>
          <w:t>www.su.</w:t>
        </w:r>
        <w:r w:rsidRPr="005F77B5" w:rsidR="2D3823FC">
          <w:rPr>
            <w:rStyle w:val="Hyperlink"/>
            <w:spacing w:val="-1"/>
          </w:rPr>
          <w:t>universityofgalway.ie</w:t>
        </w:r>
        <w:r w:rsidRPr="005F77B5">
          <w:rPr>
            <w:rStyle w:val="Hyperlink"/>
            <w:spacing w:val="-1"/>
          </w:rPr>
          <w:t xml:space="preserve"> </w:t>
        </w:r>
      </w:hyperlink>
      <w:r w:rsidRPr="005F77B5">
        <w:rPr>
          <w:spacing w:val="-1"/>
        </w:rPr>
        <w:t xml:space="preserve">/ </w:t>
      </w:r>
      <w:hyperlink r:id="rId51">
        <w:r w:rsidRPr="005F77B5">
          <w:rPr>
            <w:rStyle w:val="Hyperlink"/>
            <w:spacing w:val="-1"/>
          </w:rPr>
          <w:t>su.welfare@</w:t>
        </w:r>
        <w:r w:rsidRPr="005F77B5" w:rsidR="2D3823FC">
          <w:rPr>
            <w:rStyle w:val="Hyperlink"/>
            <w:spacing w:val="-1"/>
          </w:rPr>
          <w:t>universityofgalway.ie</w:t>
        </w:r>
      </w:hyperlink>
    </w:p>
    <w:p w:rsidR="00DB5F4E" w:rsidP="00DB5F4E" w:rsidRDefault="00DB5F4E" w14:paraId="3F409C78" w14:textId="77777777">
      <w:pPr>
        <w:pStyle w:val="BodyText"/>
        <w:ind w:left="0"/>
        <w:rPr>
          <w:spacing w:val="-1"/>
        </w:rPr>
      </w:pPr>
    </w:p>
    <w:p w:rsidR="00DB5F4E" w:rsidP="00DB5F4E" w:rsidRDefault="00DB5F4E" w14:paraId="2CBF8B06" w14:textId="77777777">
      <w:pPr>
        <w:pStyle w:val="BodyText"/>
        <w:ind w:left="0"/>
        <w:rPr>
          <w:spacing w:val="-1"/>
        </w:rPr>
      </w:pPr>
    </w:p>
    <w:p w:rsidR="00DB5F4E" w:rsidP="00DB5F4E" w:rsidRDefault="00DB5F4E" w14:paraId="4B454071" w14:textId="77777777">
      <w:pPr>
        <w:pStyle w:val="Heading1"/>
      </w:pPr>
      <w:bookmarkStart w:name="_Toc110939165" w:id="53"/>
      <w:bookmarkStart w:name="_Toc787267619" w:id="1499370546"/>
      <w:r w:rsidR="00DB5F4E">
        <w:rPr/>
        <w:t>Parking and Bicycles</w:t>
      </w:r>
      <w:bookmarkEnd w:id="53"/>
      <w:bookmarkEnd w:id="1499370546"/>
    </w:p>
    <w:p w:rsidR="00DB5F4E" w:rsidP="00DB5F4E" w:rsidRDefault="00DB5F4E" w14:paraId="3AC61208" w14:textId="77777777">
      <w:pPr>
        <w:pStyle w:val="BodyText"/>
        <w:ind w:left="0"/>
        <w:rPr>
          <w:spacing w:val="-1"/>
        </w:rPr>
      </w:pPr>
    </w:p>
    <w:p w:rsidR="00DB5F4E" w:rsidP="00DB5F4E" w:rsidRDefault="00DB5F4E" w14:paraId="5BAE94B9" w14:textId="5D29570F">
      <w:pPr>
        <w:pStyle w:val="BodyText"/>
        <w:ind w:left="0"/>
        <w:rPr>
          <w:spacing w:val="-1"/>
          <w:lang w:val="en-IE"/>
        </w:rPr>
      </w:pPr>
      <w:r w:rsidRPr="003A5F7C" w:rsidR="00DB5F4E">
        <w:rPr>
          <w:spacing w:val="-1"/>
          <w:lang w:val="en-IE"/>
        </w:rPr>
        <w:t xml:space="preserve">It is essential that you get a temporary parking permit and/or permanent student permit before you park in the university grounds. Without the </w:t>
      </w:r>
      <w:r w:rsidRPr="003A5F7C" w:rsidR="00DB5F4E">
        <w:rPr>
          <w:spacing w:val="-1"/>
          <w:lang w:val="en-IE"/>
        </w:rPr>
        <w:t xml:space="preserve">permit</w:t>
      </w:r>
      <w:r w:rsidRPr="003A5F7C" w:rsidR="00DB5F4E">
        <w:rPr>
          <w:spacing w:val="-1"/>
          <w:lang w:val="en-IE"/>
        </w:rPr>
        <w:t xml:space="preserve"> you will be clamped, and the release fee is €</w:t>
      </w:r>
      <w:ins w:author="Coloe, Tracy" w:date="2023-06-26T16:15:49.018Z" w:id="279008638">
        <w:r w:rsidRPr="003A5F7C" w:rsidR="4E24BF00">
          <w:rPr>
            <w:spacing w:val="-1"/>
            <w:lang w:val="en-IE"/>
          </w:rPr>
          <w:t xml:space="preserve">8</w:t>
        </w:r>
      </w:ins>
      <w:del w:author="Coloe, Tracy" w:date="2023-06-26T16:15:48.581Z" w:id="1731042717">
        <w:r w:rsidRPr="0F16CD4B" w:rsidDel="00DB5F4E">
          <w:rPr>
            <w:lang w:val="en-IE"/>
          </w:rPr>
          <w:delText>6</w:delText>
        </w:r>
      </w:del>
      <w:r w:rsidRPr="003A5F7C" w:rsidR="00DB5F4E">
        <w:rPr>
          <w:spacing w:val="-1"/>
          <w:lang w:val="en-IE"/>
        </w:rPr>
        <w:t xml:space="preserve">0.00. </w:t>
      </w:r>
      <w:r w:rsidRPr="003A5F7C" w:rsidR="00DB5F4E">
        <w:rPr>
          <w:b w:val="1"/>
          <w:bCs w:val="1"/>
          <w:spacing w:val="-1"/>
          <w:lang w:val="en-IE"/>
        </w:rPr>
        <w:t>The clamping company makes no exceptions</w:t>
      </w:r>
      <w:r w:rsidRPr="003A5F7C" w:rsidR="00DB5F4E">
        <w:rPr>
          <w:spacing w:val="-1"/>
          <w:lang w:val="en-IE"/>
        </w:rPr>
        <w:t>. A Park and Ride facility is available from Dangan car park</w:t>
      </w:r>
      <w:r w:rsidR="0033013F">
        <w:rPr>
          <w:spacing w:val="-1"/>
          <w:lang w:val="en-IE"/>
        </w:rPr>
        <w:t>.</w:t>
      </w:r>
    </w:p>
    <w:p w:rsidR="00DB5F4E" w:rsidP="00DB5F4E" w:rsidRDefault="00DB5F4E" w14:paraId="538C528D" w14:textId="77777777">
      <w:pPr>
        <w:pStyle w:val="BodyText"/>
        <w:ind w:left="0"/>
        <w:rPr>
          <w:spacing w:val="-1"/>
          <w:lang w:val="en-IE"/>
        </w:rPr>
      </w:pPr>
    </w:p>
    <w:p w:rsidR="00DB5F4E" w:rsidP="00DB5F4E" w:rsidRDefault="00DB5F4E" w14:paraId="4947C0CA" w14:textId="4BAA3D9C">
      <w:pPr>
        <w:pStyle w:val="BodyText"/>
        <w:ind w:left="0"/>
        <w:rPr>
          <w:color w:val="0000FF"/>
          <w:spacing w:val="-2"/>
          <w:u w:val="single" w:color="000000"/>
        </w:rPr>
      </w:pPr>
      <w:r>
        <w:rPr>
          <w:spacing w:val="-1"/>
          <w:lang w:val="en-IE"/>
        </w:rPr>
        <w:t xml:space="preserve">You will find all details on parking in the University on this link </w:t>
      </w:r>
      <w:hyperlink r:id="rId52">
        <w:r>
          <w:rPr>
            <w:color w:val="0000FF"/>
            <w:spacing w:val="-2"/>
            <w:u w:val="single" w:color="000000"/>
          </w:rPr>
          <w:t>http://www.</w:t>
        </w:r>
        <w:r w:rsidR="2D3823FC">
          <w:rPr>
            <w:color w:val="0000FF"/>
            <w:spacing w:val="-2"/>
            <w:u w:val="single" w:color="000000"/>
          </w:rPr>
          <w:t>universityofgalway.ie</w:t>
        </w:r>
        <w:r>
          <w:rPr>
            <w:color w:val="0000FF"/>
            <w:spacing w:val="-2"/>
            <w:u w:val="single" w:color="000000"/>
          </w:rPr>
          <w:t>/buildings/parking.html</w:t>
        </w:r>
      </w:hyperlink>
    </w:p>
    <w:p w:rsidR="00DB5F4E" w:rsidP="00DB5F4E" w:rsidRDefault="00DB5F4E" w14:paraId="60BBEFDB" w14:textId="77777777">
      <w:pPr>
        <w:pStyle w:val="BodyText"/>
        <w:ind w:left="0"/>
        <w:rPr>
          <w:color w:val="0000FF"/>
          <w:spacing w:val="-2"/>
          <w:u w:val="single" w:color="000000"/>
        </w:rPr>
      </w:pPr>
    </w:p>
    <w:p w:rsidR="00DB5F4E" w:rsidP="00DB5F4E" w:rsidRDefault="00DB5F4E" w14:paraId="24ED82AC" w14:textId="77777777">
      <w:pPr>
        <w:pStyle w:val="BodyText"/>
        <w:spacing w:before="75"/>
        <w:ind w:left="0"/>
        <w:jc w:val="both"/>
      </w:pPr>
      <w:r w:rsidR="0635677A">
        <w:rPr>
          <w:spacing w:val="-1"/>
        </w:rPr>
        <w:t>Bicycle racks are at the back of the Cairnes Building.</w:t>
      </w:r>
    </w:p>
    <w:p w:rsidR="00DB5F4E" w:rsidP="00DB5F4E" w:rsidRDefault="00DB5F4E" w14:paraId="46BAB95B" w14:textId="77777777">
      <w:pPr>
        <w:spacing w:before="1"/>
        <w:rPr>
          <w:rFonts w:ascii="Arial" w:hAnsi="Arial" w:eastAsia="Arial" w:cs="Arial"/>
          <w:sz w:val="20"/>
          <w:szCs w:val="20"/>
        </w:rPr>
      </w:pPr>
    </w:p>
    <w:p w:rsidR="00DB5F4E" w:rsidP="00DB5F4E" w:rsidRDefault="00DB5F4E" w14:paraId="0465ACBB" w14:textId="2535BC96">
      <w:pPr>
        <w:pStyle w:val="BodyText"/>
        <w:ind w:left="0"/>
      </w:pPr>
      <w:r>
        <w:rPr>
          <w:spacing w:val="-1"/>
        </w:rPr>
        <w:t>The</w:t>
      </w:r>
      <w:r>
        <w:rPr>
          <w:spacing w:val="-12"/>
        </w:rPr>
        <w:t xml:space="preserve"> </w:t>
      </w:r>
      <w:r>
        <w:rPr>
          <w:spacing w:val="-1"/>
        </w:rPr>
        <w:t>secure</w:t>
      </w:r>
      <w:r>
        <w:rPr>
          <w:spacing w:val="-12"/>
        </w:rPr>
        <w:t xml:space="preserve"> </w:t>
      </w:r>
      <w:r>
        <w:rPr>
          <w:spacing w:val="-1"/>
        </w:rPr>
        <w:t>bicycle</w:t>
      </w:r>
      <w:r>
        <w:rPr>
          <w:spacing w:val="-12"/>
        </w:rPr>
        <w:t xml:space="preserve"> </w:t>
      </w:r>
      <w:r>
        <w:rPr>
          <w:spacing w:val="-1"/>
        </w:rPr>
        <w:t>compound</w:t>
      </w:r>
      <w:r>
        <w:rPr>
          <w:spacing w:val="-12"/>
        </w:rPr>
        <w:t xml:space="preserve"> </w:t>
      </w:r>
      <w:r>
        <w:rPr>
          <w:spacing w:val="-1"/>
        </w:rPr>
        <w:t>(see</w:t>
      </w:r>
      <w:r>
        <w:rPr>
          <w:spacing w:val="-12"/>
        </w:rPr>
        <w:t xml:space="preserve"> </w:t>
      </w:r>
      <w:r>
        <w:rPr>
          <w:spacing w:val="-1"/>
        </w:rPr>
        <w:t xml:space="preserve">the </w:t>
      </w:r>
      <w:hyperlink w:history="1" r:id="rId53">
        <w:r w:rsidRPr="00BA3607">
          <w:rPr>
            <w:rStyle w:val="Hyperlink"/>
            <w:spacing w:val="-1"/>
          </w:rPr>
          <w:t>Cycling</w:t>
        </w:r>
        <w:r w:rsidRPr="00BA3607">
          <w:rPr>
            <w:rStyle w:val="Hyperlink"/>
            <w:spacing w:val="-12"/>
          </w:rPr>
          <w:t xml:space="preserve"> </w:t>
        </w:r>
        <w:r w:rsidRPr="00BA3607">
          <w:rPr>
            <w:rStyle w:val="Hyperlink"/>
            <w:spacing w:val="-1"/>
          </w:rPr>
          <w:t>Map</w:t>
        </w:r>
      </w:hyperlink>
      <w:r>
        <w:rPr>
          <w:color w:val="0000FF"/>
          <w:spacing w:val="54"/>
          <w:u w:val="single" w:color="000000"/>
        </w:rPr>
        <w:t xml:space="preserve"> </w:t>
      </w:r>
      <w:r>
        <w:rPr>
          <w:spacing w:val="-1"/>
        </w:rPr>
        <w:t>for</w:t>
      </w:r>
      <w:r>
        <w:rPr>
          <w:spacing w:val="-11"/>
        </w:rPr>
        <w:t xml:space="preserve"> </w:t>
      </w:r>
      <w:r>
        <w:rPr>
          <w:spacing w:val="-1"/>
        </w:rPr>
        <w:t>location)</w:t>
      </w:r>
      <w:r>
        <w:rPr>
          <w:spacing w:val="-11"/>
        </w:rPr>
        <w:t xml:space="preserve"> </w:t>
      </w:r>
      <w:r>
        <w:rPr>
          <w:spacing w:val="-1"/>
        </w:rPr>
        <w:t>is</w:t>
      </w:r>
      <w:r>
        <w:rPr>
          <w:spacing w:val="-12"/>
        </w:rPr>
        <w:t xml:space="preserve"> </w:t>
      </w:r>
      <w:r>
        <w:rPr>
          <w:spacing w:val="-1"/>
        </w:rPr>
        <w:t>located</w:t>
      </w:r>
      <w:r>
        <w:rPr>
          <w:spacing w:val="-12"/>
        </w:rPr>
        <w:t xml:space="preserve"> </w:t>
      </w:r>
      <w:r>
        <w:rPr>
          <w:spacing w:val="-1"/>
        </w:rPr>
        <w:t>to</w:t>
      </w:r>
      <w:r>
        <w:rPr>
          <w:spacing w:val="-12"/>
        </w:rPr>
        <w:t xml:space="preserve"> </w:t>
      </w:r>
      <w:r>
        <w:rPr>
          <w:spacing w:val="-1"/>
        </w:rPr>
        <w:t>the</w:t>
      </w:r>
      <w:r>
        <w:rPr>
          <w:spacing w:val="-12"/>
        </w:rPr>
        <w:t xml:space="preserve"> </w:t>
      </w:r>
      <w:r>
        <w:rPr>
          <w:spacing w:val="-1"/>
        </w:rPr>
        <w:t>west</w:t>
      </w:r>
      <w:r>
        <w:rPr>
          <w:spacing w:val="-11"/>
        </w:rPr>
        <w:t xml:space="preserve"> </w:t>
      </w:r>
      <w:r>
        <w:rPr>
          <w:spacing w:val="-1"/>
        </w:rPr>
        <w:t>of</w:t>
      </w:r>
      <w:r>
        <w:rPr>
          <w:spacing w:val="-11"/>
        </w:rPr>
        <w:t xml:space="preserve"> </w:t>
      </w:r>
      <w:r>
        <w:rPr>
          <w:spacing w:val="-1"/>
        </w:rPr>
        <w:t>the</w:t>
      </w:r>
      <w:r>
        <w:rPr>
          <w:spacing w:val="-12"/>
        </w:rPr>
        <w:t xml:space="preserve"> </w:t>
      </w:r>
      <w:r>
        <w:rPr>
          <w:spacing w:val="-1"/>
        </w:rPr>
        <w:t>Arts</w:t>
      </w:r>
      <w:r>
        <w:rPr>
          <w:spacing w:val="-12"/>
        </w:rPr>
        <w:t xml:space="preserve"> </w:t>
      </w:r>
      <w:r>
        <w:rPr>
          <w:spacing w:val="-1"/>
        </w:rPr>
        <w:t>Science</w:t>
      </w:r>
      <w:r>
        <w:rPr>
          <w:spacing w:val="-12"/>
        </w:rPr>
        <w:t xml:space="preserve"> </w:t>
      </w:r>
      <w:r>
        <w:rPr>
          <w:spacing w:val="-1"/>
        </w:rPr>
        <w:t>Building.</w:t>
      </w:r>
      <w:r>
        <w:rPr>
          <w:spacing w:val="-11"/>
        </w:rPr>
        <w:t xml:space="preserve"> </w:t>
      </w:r>
      <w:r>
        <w:rPr>
          <w:spacing w:val="-1"/>
        </w:rPr>
        <w:t>Anyone</w:t>
      </w:r>
      <w:r>
        <w:rPr>
          <w:spacing w:val="27"/>
        </w:rPr>
        <w:t xml:space="preserve"> </w:t>
      </w:r>
      <w:r>
        <w:rPr>
          <w:spacing w:val="-1"/>
        </w:rPr>
        <w:t>with</w:t>
      </w:r>
      <w:r>
        <w:rPr>
          <w:spacing w:val="-9"/>
        </w:rPr>
        <w:t xml:space="preserve"> </w:t>
      </w:r>
      <w:r>
        <w:t>a</w:t>
      </w:r>
      <w:r>
        <w:rPr>
          <w:spacing w:val="-9"/>
        </w:rPr>
        <w:t xml:space="preserve"> </w:t>
      </w:r>
      <w:r>
        <w:rPr>
          <w:spacing w:val="-1"/>
        </w:rPr>
        <w:t>valid</w:t>
      </w:r>
      <w:r>
        <w:rPr>
          <w:spacing w:val="-9"/>
        </w:rPr>
        <w:t xml:space="preserve"> </w:t>
      </w:r>
      <w:r>
        <w:rPr>
          <w:spacing w:val="-1"/>
        </w:rPr>
        <w:t>in</w:t>
      </w:r>
      <w:r>
        <w:rPr>
          <w:spacing w:val="-9"/>
        </w:rPr>
        <w:t xml:space="preserve"> </w:t>
      </w:r>
      <w:r>
        <w:rPr>
          <w:spacing w:val="-1"/>
        </w:rPr>
        <w:t>date</w:t>
      </w:r>
      <w:r>
        <w:rPr>
          <w:spacing w:val="-9"/>
        </w:rPr>
        <w:t xml:space="preserve"> </w:t>
      </w:r>
      <w:r>
        <w:rPr>
          <w:spacing w:val="-1"/>
        </w:rPr>
        <w:t>student</w:t>
      </w:r>
      <w:r>
        <w:rPr>
          <w:spacing w:val="-8"/>
        </w:rPr>
        <w:t xml:space="preserve"> </w:t>
      </w:r>
      <w:r>
        <w:t>/</w:t>
      </w:r>
      <w:r>
        <w:rPr>
          <w:spacing w:val="-8"/>
        </w:rPr>
        <w:t xml:space="preserve"> </w:t>
      </w:r>
      <w:r>
        <w:rPr>
          <w:spacing w:val="-1"/>
        </w:rPr>
        <w:t>staff</w:t>
      </w:r>
      <w:r>
        <w:rPr>
          <w:spacing w:val="-8"/>
        </w:rPr>
        <w:t xml:space="preserve"> </w:t>
      </w:r>
      <w:r>
        <w:rPr>
          <w:spacing w:val="-1"/>
        </w:rPr>
        <w:t>University</w:t>
      </w:r>
      <w:r>
        <w:rPr>
          <w:spacing w:val="-7"/>
        </w:rPr>
        <w:t xml:space="preserve"> </w:t>
      </w:r>
      <w:r>
        <w:rPr>
          <w:spacing w:val="-1"/>
        </w:rPr>
        <w:t>ID</w:t>
      </w:r>
      <w:r>
        <w:rPr>
          <w:spacing w:val="-9"/>
        </w:rPr>
        <w:t xml:space="preserve"> </w:t>
      </w:r>
      <w:r>
        <w:rPr>
          <w:spacing w:val="-1"/>
        </w:rPr>
        <w:t>card</w:t>
      </w:r>
      <w:r>
        <w:rPr>
          <w:spacing w:val="-8"/>
        </w:rPr>
        <w:t xml:space="preserve"> </w:t>
      </w:r>
      <w:r>
        <w:rPr>
          <w:spacing w:val="-1"/>
        </w:rPr>
        <w:t>can</w:t>
      </w:r>
      <w:r>
        <w:rPr>
          <w:spacing w:val="-8"/>
        </w:rPr>
        <w:t xml:space="preserve"> </w:t>
      </w:r>
      <w:r>
        <w:rPr>
          <w:spacing w:val="-1"/>
        </w:rPr>
        <w:t>access</w:t>
      </w:r>
      <w:r>
        <w:rPr>
          <w:spacing w:val="-8"/>
        </w:rPr>
        <w:t xml:space="preserve"> </w:t>
      </w:r>
      <w:r>
        <w:rPr>
          <w:spacing w:val="-1"/>
        </w:rPr>
        <w:t>the</w:t>
      </w:r>
      <w:r>
        <w:rPr>
          <w:spacing w:val="-8"/>
        </w:rPr>
        <w:t xml:space="preserve"> </w:t>
      </w:r>
      <w:r>
        <w:rPr>
          <w:spacing w:val="-1"/>
        </w:rPr>
        <w:t>compound.</w:t>
      </w:r>
      <w:r>
        <w:t xml:space="preserve"> </w:t>
      </w:r>
      <w:r>
        <w:rPr>
          <w:spacing w:val="-1"/>
        </w:rPr>
        <w:t>You</w:t>
      </w:r>
      <w:r>
        <w:rPr>
          <w:spacing w:val="-8"/>
        </w:rPr>
        <w:t xml:space="preserve"> </w:t>
      </w:r>
      <w:r>
        <w:rPr>
          <w:spacing w:val="-1"/>
        </w:rPr>
        <w:t>must</w:t>
      </w:r>
      <w:r>
        <w:rPr>
          <w:spacing w:val="-8"/>
        </w:rPr>
        <w:t xml:space="preserve"> </w:t>
      </w:r>
      <w:r>
        <w:rPr>
          <w:spacing w:val="-1"/>
        </w:rPr>
        <w:t>also</w:t>
      </w:r>
      <w:r>
        <w:rPr>
          <w:spacing w:val="-8"/>
        </w:rPr>
        <w:t xml:space="preserve"> </w:t>
      </w:r>
      <w:r w:rsidR="6FD23DFA">
        <w:rPr>
          <w:spacing w:val="-1"/>
        </w:rPr>
        <w:t>swipe</w:t>
      </w:r>
      <w:r>
        <w:rPr>
          <w:spacing w:val="-8"/>
        </w:rPr>
        <w:t xml:space="preserve"> </w:t>
      </w:r>
      <w:r>
        <w:rPr>
          <w:spacing w:val="-1"/>
        </w:rPr>
        <w:t>out.</w:t>
      </w:r>
      <w:r>
        <w:rPr>
          <w:spacing w:val="-8"/>
        </w:rPr>
        <w:t xml:space="preserve"> </w:t>
      </w:r>
      <w:r>
        <w:rPr>
          <w:spacing w:val="-1"/>
        </w:rPr>
        <w:t>As</w:t>
      </w:r>
      <w:r>
        <w:rPr>
          <w:spacing w:val="-8"/>
        </w:rPr>
        <w:t xml:space="preserve"> </w:t>
      </w:r>
      <w:r>
        <w:rPr>
          <w:spacing w:val="-1"/>
        </w:rPr>
        <w:t>part</w:t>
      </w:r>
      <w:r>
        <w:rPr>
          <w:spacing w:val="-8"/>
        </w:rPr>
        <w:t xml:space="preserve"> </w:t>
      </w:r>
      <w:r>
        <w:rPr>
          <w:spacing w:val="-1"/>
        </w:rPr>
        <w:t>of</w:t>
      </w:r>
      <w:r>
        <w:rPr>
          <w:spacing w:val="-8"/>
        </w:rPr>
        <w:t xml:space="preserve"> </w:t>
      </w:r>
      <w:r>
        <w:rPr>
          <w:spacing w:val="-1"/>
        </w:rPr>
        <w:t>ongoing</w:t>
      </w:r>
      <w:r>
        <w:rPr>
          <w:spacing w:val="31"/>
        </w:rPr>
        <w:t xml:space="preserve"> </w:t>
      </w:r>
      <w:r>
        <w:rPr>
          <w:spacing w:val="-2"/>
        </w:rPr>
        <w:t>improvements</w:t>
      </w:r>
      <w:r>
        <w:rPr>
          <w:spacing w:val="-1"/>
        </w:rPr>
        <w:t xml:space="preserve"> to</w:t>
      </w:r>
      <w:r>
        <w:rPr>
          <w:spacing w:val="-2"/>
        </w:rPr>
        <w:t xml:space="preserve"> </w:t>
      </w:r>
      <w:r>
        <w:rPr>
          <w:spacing w:val="-1"/>
        </w:rPr>
        <w:t>cycle</w:t>
      </w:r>
      <w:r>
        <w:rPr>
          <w:spacing w:val="-2"/>
        </w:rPr>
        <w:t xml:space="preserve"> </w:t>
      </w:r>
      <w:r>
        <w:rPr>
          <w:spacing w:val="-1"/>
        </w:rPr>
        <w:t>facilities additional covered</w:t>
      </w:r>
      <w:r>
        <w:rPr>
          <w:spacing w:val="-2"/>
        </w:rPr>
        <w:t xml:space="preserve"> </w:t>
      </w:r>
      <w:r>
        <w:rPr>
          <w:spacing w:val="-1"/>
        </w:rPr>
        <w:t>bicycle</w:t>
      </w:r>
      <w:r>
        <w:rPr>
          <w:spacing w:val="-2"/>
        </w:rPr>
        <w:t xml:space="preserve"> </w:t>
      </w:r>
      <w:r>
        <w:rPr>
          <w:spacing w:val="-1"/>
        </w:rPr>
        <w:t>racks have</w:t>
      </w:r>
      <w:r>
        <w:rPr>
          <w:spacing w:val="-2"/>
        </w:rPr>
        <w:t xml:space="preserve"> </w:t>
      </w:r>
      <w:r>
        <w:rPr>
          <w:spacing w:val="-1"/>
        </w:rPr>
        <w:t>been</w:t>
      </w:r>
      <w:r>
        <w:rPr>
          <w:spacing w:val="-2"/>
        </w:rPr>
        <w:t xml:space="preserve"> </w:t>
      </w:r>
      <w:r>
        <w:rPr>
          <w:spacing w:val="-1"/>
        </w:rPr>
        <w:t>installed</w:t>
      </w:r>
      <w:r>
        <w:rPr>
          <w:spacing w:val="-2"/>
        </w:rPr>
        <w:t xml:space="preserve"> </w:t>
      </w:r>
      <w:r>
        <w:rPr>
          <w:spacing w:val="-1"/>
        </w:rPr>
        <w:t>in</w:t>
      </w:r>
      <w:r>
        <w:rPr>
          <w:spacing w:val="-2"/>
        </w:rPr>
        <w:t xml:space="preserve"> </w:t>
      </w:r>
      <w:r>
        <w:rPr>
          <w:spacing w:val="-1"/>
        </w:rPr>
        <w:t>several places around</w:t>
      </w:r>
      <w:r>
        <w:rPr>
          <w:spacing w:val="-2"/>
        </w:rPr>
        <w:t xml:space="preserve"> </w:t>
      </w:r>
      <w:r>
        <w:rPr>
          <w:spacing w:val="-1"/>
        </w:rPr>
        <w:t>campus.</w:t>
      </w:r>
    </w:p>
    <w:p w:rsidR="000C65AB" w:rsidRDefault="000C65AB" w14:paraId="12A62061" w14:textId="175C7F7A">
      <w:pPr>
        <w:rPr>
          <w:rFonts w:ascii="Arial" w:hAnsi="Arial" w:eastAsia="Arial"/>
          <w:spacing w:val="-1"/>
          <w:sz w:val="20"/>
          <w:szCs w:val="20"/>
          <w:lang w:val="en-US"/>
        </w:rPr>
      </w:pPr>
      <w:r>
        <w:rPr>
          <w:spacing w:val="-1"/>
        </w:rPr>
        <w:br w:type="page"/>
      </w:r>
    </w:p>
    <w:p w:rsidR="003A5F7C" w:rsidP="0012613B" w:rsidRDefault="0012613B" w14:paraId="36BF2CE3" w14:textId="38896B90">
      <w:pPr>
        <w:pStyle w:val="Heading1"/>
      </w:pPr>
      <w:bookmarkStart w:name="_Toc239117300" w:id="918180547"/>
      <w:r w:rsidR="0012613B">
        <w:rPr/>
        <w:t>Course Syllabi and Descriptions</w:t>
      </w:r>
      <w:bookmarkEnd w:id="918180547"/>
    </w:p>
    <w:p w:rsidR="0012613B" w:rsidP="003A5F7C" w:rsidRDefault="0012613B" w14:paraId="0AF04763" w14:textId="3EEF4CCC">
      <w:pPr>
        <w:pStyle w:val="BodyText"/>
        <w:ind w:left="0"/>
        <w:rPr>
          <w:spacing w:val="-1"/>
        </w:rPr>
      </w:pPr>
    </w:p>
    <w:p w:rsidRPr="004A05F6" w:rsidR="004A05F6" w:rsidP="23333D3F" w:rsidRDefault="004A05F6" w14:paraId="5893727B" w14:textId="167725AE">
      <w:pPr>
        <w:jc w:val="both"/>
        <w:rPr>
          <w:rFonts w:ascii="Arial" w:hAnsi="Arial" w:eastAsia="Arial"/>
          <w:i/>
          <w:iCs/>
          <w:spacing w:val="-1"/>
          <w:sz w:val="20"/>
          <w:szCs w:val="20"/>
        </w:rPr>
      </w:pPr>
      <w:r w:rsidRPr="23333D3F">
        <w:rPr>
          <w:rFonts w:ascii="Arial" w:hAnsi="Arial" w:eastAsia="Arial"/>
          <w:i/>
          <w:iCs/>
          <w:spacing w:val="-1"/>
          <w:sz w:val="20"/>
          <w:szCs w:val="20"/>
        </w:rPr>
        <w:t>AY5100 - Taxation I</w:t>
      </w:r>
      <w:r w:rsidRPr="23333D3F" w:rsidR="466E2E01">
        <w:rPr>
          <w:rFonts w:ascii="Arial" w:hAnsi="Arial" w:eastAsia="Arial"/>
          <w:i/>
          <w:iCs/>
          <w:spacing w:val="-1"/>
          <w:sz w:val="20"/>
          <w:szCs w:val="20"/>
        </w:rPr>
        <w:t xml:space="preserve"> </w:t>
      </w:r>
    </w:p>
    <w:p w:rsidRPr="004A05F6" w:rsidR="004A05F6" w:rsidP="004A05F6" w:rsidRDefault="004A05F6" w14:paraId="2B9BBA04" w14:textId="77777777">
      <w:pPr>
        <w:jc w:val="both"/>
        <w:rPr>
          <w:rFonts w:ascii="Arial" w:hAnsi="Arial" w:eastAsia="Arial"/>
          <w:iCs/>
          <w:spacing w:val="-1"/>
          <w:sz w:val="20"/>
          <w:szCs w:val="20"/>
        </w:rPr>
      </w:pPr>
      <w:r w:rsidRPr="004A05F6">
        <w:rPr>
          <w:rFonts w:ascii="Arial" w:hAnsi="Arial" w:eastAsia="Arial"/>
          <w:iCs/>
          <w:spacing w:val="-1"/>
          <w:sz w:val="20"/>
          <w:szCs w:val="20"/>
        </w:rPr>
        <w:t>The objective of this course is to provide an insight into and appreciation of the impact of taxation on business and business decisions. It will assist students to understand and apply the legislation, procedure and practices governing Capital Gains Tax. It will also provide an understanding of the theoretical basis for taxation and address ethical, and international aspects of taxation.</w:t>
      </w:r>
    </w:p>
    <w:p w:rsidRPr="004A05F6" w:rsidR="004A05F6" w:rsidP="004A05F6" w:rsidRDefault="004A05F6" w14:paraId="103C036C" w14:textId="77777777">
      <w:pPr>
        <w:jc w:val="both"/>
        <w:rPr>
          <w:rFonts w:ascii="Arial" w:hAnsi="Arial" w:eastAsia="Arial"/>
          <w:i/>
          <w:iCs/>
          <w:spacing w:val="-1"/>
          <w:sz w:val="20"/>
          <w:szCs w:val="20"/>
        </w:rPr>
      </w:pPr>
    </w:p>
    <w:p w:rsidRPr="004A05F6" w:rsidR="004A05F6" w:rsidP="23333D3F" w:rsidRDefault="004A05F6" w14:paraId="695C0326" w14:textId="609C3CD2">
      <w:pPr>
        <w:jc w:val="both"/>
        <w:rPr>
          <w:rFonts w:ascii="Arial" w:hAnsi="Arial" w:eastAsia="Arial"/>
          <w:i/>
          <w:iCs/>
          <w:spacing w:val="-1"/>
          <w:sz w:val="20"/>
          <w:szCs w:val="20"/>
        </w:rPr>
      </w:pPr>
      <w:r w:rsidRPr="23333D3F">
        <w:rPr>
          <w:rFonts w:ascii="Arial" w:hAnsi="Arial" w:eastAsia="Arial"/>
          <w:i/>
          <w:iCs/>
          <w:spacing w:val="-1"/>
          <w:sz w:val="20"/>
          <w:szCs w:val="20"/>
        </w:rPr>
        <w:t>AY5101 - Taxation II</w:t>
      </w:r>
      <w:r w:rsidRPr="23333D3F" w:rsidR="49CD36FD">
        <w:rPr>
          <w:rFonts w:ascii="Arial" w:hAnsi="Arial" w:eastAsia="Arial"/>
          <w:i/>
          <w:iCs/>
          <w:spacing w:val="-1"/>
          <w:sz w:val="20"/>
          <w:szCs w:val="20"/>
        </w:rPr>
        <w:t xml:space="preserve"> </w:t>
      </w:r>
    </w:p>
    <w:p w:rsidRPr="004A05F6" w:rsidR="004A05F6" w:rsidP="004A05F6" w:rsidRDefault="004A05F6" w14:paraId="09F1BC7F" w14:textId="77777777">
      <w:pPr>
        <w:jc w:val="both"/>
        <w:rPr>
          <w:rFonts w:ascii="Arial" w:hAnsi="Arial" w:eastAsia="Arial"/>
          <w:iCs/>
          <w:spacing w:val="-1"/>
          <w:sz w:val="20"/>
          <w:szCs w:val="20"/>
        </w:rPr>
      </w:pPr>
      <w:r w:rsidRPr="004A05F6">
        <w:rPr>
          <w:rFonts w:ascii="Arial" w:hAnsi="Arial" w:eastAsia="Arial"/>
          <w:iCs/>
          <w:spacing w:val="-1"/>
          <w:sz w:val="20"/>
          <w:szCs w:val="20"/>
        </w:rPr>
        <w:t>The objective of this course is to provide an insight into and appreciation of the impact of taxation on business and business decisions. It will assist students to understand and apply the legislation, procedure and practices governing Corporation Tax and Capital Acquisitions Tax. It will also build on the content covered in Taxation I (AY5100) to aid students in assessing and evaluating tax policy.</w:t>
      </w:r>
    </w:p>
    <w:p w:rsidRPr="004A05F6" w:rsidR="004A05F6" w:rsidP="004A05F6" w:rsidRDefault="004A05F6" w14:paraId="19D91900" w14:textId="77777777">
      <w:pPr>
        <w:jc w:val="both"/>
        <w:rPr>
          <w:rFonts w:ascii="Arial" w:hAnsi="Arial" w:eastAsia="Arial"/>
          <w:i/>
          <w:iCs/>
          <w:spacing w:val="-1"/>
          <w:sz w:val="20"/>
          <w:szCs w:val="20"/>
        </w:rPr>
      </w:pPr>
    </w:p>
    <w:p w:rsidRPr="004A05F6" w:rsidR="004A05F6" w:rsidP="4E2302AC" w:rsidRDefault="004A05F6" w14:paraId="38A0C5B4" w14:textId="07272071">
      <w:pPr>
        <w:pStyle w:val="Normal"/>
        <w:jc w:val="both"/>
        <w:rPr>
          <w:rFonts w:ascii="Arial" w:hAnsi="Arial" w:eastAsia="Arial" w:cs="Arial"/>
          <w:b w:val="0"/>
          <w:bCs w:val="0"/>
          <w:i w:val="1"/>
          <w:iCs w:val="1"/>
          <w:noProof w:val="0"/>
          <w:spacing w:val="-1"/>
          <w:sz w:val="16"/>
          <w:szCs w:val="16"/>
          <w:lang w:val="en-IE"/>
        </w:rPr>
      </w:pPr>
      <w:r w:rsidRPr="4E2302AC" w:rsidR="411FB47A">
        <w:rPr>
          <w:rFonts w:ascii="Arial" w:hAnsi="Arial" w:eastAsia="Arial" w:cs="Arial"/>
          <w:b w:val="0"/>
          <w:bCs w:val="0"/>
          <w:i w:val="1"/>
          <w:iCs w:val="1"/>
          <w:caps w:val="0"/>
          <w:smallCaps w:val="0"/>
          <w:noProof w:val="0"/>
          <w:color w:val="000000" w:themeColor="text1" w:themeTint="FF" w:themeShade="FF"/>
          <w:sz w:val="20"/>
          <w:szCs w:val="20"/>
          <w:lang w:val="en-IE"/>
        </w:rPr>
        <w:t>AY5140 Management Control for Sustainable Organisations</w:t>
      </w:r>
    </w:p>
    <w:p w:rsidRPr="004A05F6" w:rsidR="004A05F6" w:rsidP="23333D3F" w:rsidRDefault="004A05F6" w14:paraId="0ACD66C8" w14:textId="1B4E02E7">
      <w:pPr>
        <w:jc w:val="both"/>
        <w:rPr>
          <w:rFonts w:ascii="Arial" w:hAnsi="Arial" w:eastAsia="Arial"/>
          <w:spacing w:val="-1"/>
          <w:sz w:val="20"/>
          <w:szCs w:val="20"/>
        </w:rPr>
      </w:pPr>
      <w:r w:rsidRPr="23333D3F">
        <w:rPr>
          <w:rFonts w:ascii="Arial" w:hAnsi="Arial" w:eastAsia="Arial"/>
          <w:spacing w:val="-1"/>
          <w:sz w:val="20"/>
          <w:szCs w:val="20"/>
        </w:rPr>
        <w:t xml:space="preserve">The objectives of this module are to facilitate students in developing an ability to critically evaluate the conceptual and practical issues in the design of managerial control systems, </w:t>
      </w:r>
      <w:r w:rsidRPr="23333D3F" w:rsidR="0FBA1CD8">
        <w:rPr>
          <w:rFonts w:ascii="Arial" w:hAnsi="Arial" w:eastAsia="Arial"/>
          <w:spacing w:val="-1"/>
          <w:sz w:val="20"/>
          <w:szCs w:val="20"/>
        </w:rPr>
        <w:t>including</w:t>
      </w:r>
      <w:r w:rsidRPr="23333D3F">
        <w:rPr>
          <w:rFonts w:ascii="Arial" w:hAnsi="Arial" w:eastAsia="Arial"/>
          <w:spacing w:val="-1"/>
          <w:sz w:val="20"/>
          <w:szCs w:val="20"/>
        </w:rPr>
        <w:t xml:space="preserve"> distinctive budgetary and non-budgetary mechanisms, divisional performance evaluation, and strategic performance management.</w:t>
      </w:r>
    </w:p>
    <w:p w:rsidRPr="004A05F6" w:rsidR="004A05F6" w:rsidP="004A05F6" w:rsidRDefault="004A05F6" w14:paraId="04ECB8B6" w14:textId="77777777">
      <w:pPr>
        <w:jc w:val="both"/>
        <w:rPr>
          <w:rFonts w:ascii="Arial" w:hAnsi="Arial" w:eastAsia="Arial"/>
          <w:i/>
          <w:iCs/>
          <w:spacing w:val="-1"/>
          <w:sz w:val="20"/>
          <w:szCs w:val="20"/>
        </w:rPr>
      </w:pPr>
    </w:p>
    <w:p w:rsidRPr="004A05F6" w:rsidR="004A05F6" w:rsidP="004A05F6" w:rsidRDefault="004A05F6" w14:paraId="0876DE7C" w14:textId="77777777">
      <w:pPr>
        <w:jc w:val="both"/>
        <w:rPr>
          <w:rFonts w:ascii="Arial" w:hAnsi="Arial" w:eastAsia="Arial"/>
          <w:i/>
          <w:iCs/>
          <w:spacing w:val="-1"/>
          <w:sz w:val="20"/>
          <w:szCs w:val="20"/>
        </w:rPr>
      </w:pPr>
      <w:r w:rsidRPr="004A05F6">
        <w:rPr>
          <w:rFonts w:ascii="Arial" w:hAnsi="Arial" w:eastAsia="Arial"/>
          <w:i/>
          <w:iCs/>
          <w:spacing w:val="-1"/>
          <w:sz w:val="20"/>
          <w:szCs w:val="20"/>
        </w:rPr>
        <w:t>AY5103 - Management Accounting</w:t>
      </w:r>
    </w:p>
    <w:p w:rsidRPr="004A05F6" w:rsidR="004A05F6" w:rsidP="004A05F6" w:rsidRDefault="004A05F6" w14:paraId="5341EFA5" w14:textId="77777777">
      <w:pPr>
        <w:jc w:val="both"/>
        <w:rPr>
          <w:rFonts w:ascii="Arial" w:hAnsi="Arial" w:eastAsia="Arial"/>
          <w:iCs/>
          <w:spacing w:val="-1"/>
          <w:sz w:val="20"/>
          <w:szCs w:val="20"/>
        </w:rPr>
      </w:pPr>
      <w:r w:rsidRPr="004A05F6">
        <w:rPr>
          <w:rFonts w:ascii="Arial" w:hAnsi="Arial" w:eastAsia="Arial"/>
          <w:iCs/>
          <w:spacing w:val="-1"/>
          <w:sz w:val="20"/>
          <w:szCs w:val="20"/>
        </w:rPr>
        <w:t>The objective of this module is to facilitate students in developing and applying a comprehensive understanding of the role of management accounting information in business decision-making, especially the analysis of complex and unstructured decision situations in a strategic context. The module explores the role of management accounting information in supporting the strategic management processes in an organisation, including strategic cost management and strategic pricing. The module also addresses the design and application of costing systems (both traditional and innovative) in ways which recognise context-specific considerations of a technical, managerial, and cost-benefit nature. Furthermore, the module addresses the strategic importance of performance measurement systems which use both financial and nonfinancial measures of performance.</w:t>
      </w:r>
    </w:p>
    <w:p w:rsidRPr="004A05F6" w:rsidR="004A05F6" w:rsidP="004A05F6" w:rsidRDefault="004A05F6" w14:paraId="23937A6A" w14:textId="77777777">
      <w:pPr>
        <w:jc w:val="both"/>
        <w:rPr>
          <w:rFonts w:ascii="Arial" w:hAnsi="Arial" w:eastAsia="Arial"/>
          <w:i/>
          <w:iCs/>
          <w:spacing w:val="-1"/>
          <w:sz w:val="20"/>
          <w:szCs w:val="20"/>
        </w:rPr>
      </w:pPr>
    </w:p>
    <w:p w:rsidRPr="004A05F6" w:rsidR="004A05F6" w:rsidP="004A05F6" w:rsidRDefault="004A05F6" w14:paraId="6BCBF671" w14:textId="77777777">
      <w:pPr>
        <w:jc w:val="both"/>
        <w:rPr>
          <w:rFonts w:ascii="Arial" w:hAnsi="Arial" w:eastAsia="Arial"/>
          <w:i/>
          <w:iCs/>
          <w:spacing w:val="-1"/>
          <w:sz w:val="20"/>
          <w:szCs w:val="20"/>
        </w:rPr>
      </w:pPr>
      <w:r w:rsidRPr="004A05F6">
        <w:rPr>
          <w:rFonts w:ascii="Arial" w:hAnsi="Arial" w:eastAsia="Arial"/>
          <w:i/>
          <w:iCs/>
          <w:spacing w:val="-1"/>
          <w:sz w:val="20"/>
          <w:szCs w:val="20"/>
        </w:rPr>
        <w:t>AY5104 - Investment and Financing Decisions</w:t>
      </w:r>
    </w:p>
    <w:p w:rsidRPr="004A05F6" w:rsidR="004A05F6" w:rsidP="004A05F6" w:rsidRDefault="004A05F6" w14:paraId="0ABA4743" w14:textId="77777777">
      <w:pPr>
        <w:jc w:val="both"/>
        <w:rPr>
          <w:rFonts w:ascii="Arial" w:hAnsi="Arial" w:eastAsia="Arial"/>
          <w:iCs/>
          <w:spacing w:val="-1"/>
          <w:sz w:val="20"/>
          <w:szCs w:val="20"/>
        </w:rPr>
      </w:pPr>
      <w:r w:rsidRPr="004A05F6">
        <w:rPr>
          <w:rFonts w:ascii="Arial" w:hAnsi="Arial" w:eastAsia="Arial"/>
          <w:iCs/>
          <w:spacing w:val="-1"/>
          <w:sz w:val="20"/>
          <w:szCs w:val="20"/>
        </w:rPr>
        <w:t>The objective of this module is to facilitate students in developing and applying a comprehensive understanding of the role of corporate finance in investment and financing decision-making, especially the analysis of complex structured and unstructured decision situations in a strategic context. The module explores the role of finance theory and corporate finance tools and techniques in supporting the strategic capital investment and financing decision-making processes in an organisation.</w:t>
      </w:r>
    </w:p>
    <w:p w:rsidRPr="004A05F6" w:rsidR="004A05F6" w:rsidP="004A05F6" w:rsidRDefault="004A05F6" w14:paraId="274C92B5" w14:textId="77777777">
      <w:pPr>
        <w:jc w:val="both"/>
        <w:rPr>
          <w:rFonts w:ascii="Arial" w:hAnsi="Arial" w:eastAsia="Arial"/>
          <w:i/>
          <w:iCs/>
          <w:spacing w:val="-1"/>
          <w:sz w:val="20"/>
          <w:szCs w:val="20"/>
        </w:rPr>
      </w:pPr>
    </w:p>
    <w:p w:rsidRPr="004A05F6" w:rsidR="004A05F6" w:rsidP="004A05F6" w:rsidRDefault="004A05F6" w14:paraId="3FA4FA87" w14:textId="77777777">
      <w:pPr>
        <w:jc w:val="both"/>
        <w:rPr>
          <w:rFonts w:ascii="Arial" w:hAnsi="Arial" w:eastAsia="Arial"/>
          <w:i/>
          <w:iCs/>
          <w:spacing w:val="-1"/>
          <w:sz w:val="20"/>
          <w:szCs w:val="20"/>
        </w:rPr>
      </w:pPr>
      <w:r w:rsidRPr="004A05F6">
        <w:rPr>
          <w:rFonts w:ascii="Arial" w:hAnsi="Arial" w:eastAsia="Arial"/>
          <w:i/>
          <w:iCs/>
          <w:spacing w:val="-1"/>
          <w:sz w:val="20"/>
          <w:szCs w:val="20"/>
        </w:rPr>
        <w:t>AY5105 - Corporate Finance</w:t>
      </w:r>
    </w:p>
    <w:p w:rsidRPr="004A05F6" w:rsidR="004A05F6" w:rsidP="23333D3F" w:rsidRDefault="004A05F6" w14:paraId="372BDF8A" w14:textId="52C28749">
      <w:pPr>
        <w:jc w:val="both"/>
        <w:rPr>
          <w:rFonts w:ascii="Arial" w:hAnsi="Arial" w:eastAsia="Arial"/>
          <w:spacing w:val="-1"/>
          <w:sz w:val="20"/>
          <w:szCs w:val="20"/>
        </w:rPr>
      </w:pPr>
      <w:r w:rsidRPr="23333D3F">
        <w:rPr>
          <w:rFonts w:ascii="Arial" w:hAnsi="Arial" w:eastAsia="Arial"/>
          <w:spacing w:val="-1"/>
          <w:sz w:val="20"/>
          <w:szCs w:val="20"/>
        </w:rPr>
        <w:t xml:space="preserve">The objectives of this module are to facilitate students in developing and applying a comprehensive understanding of the role of corporate finance in strategic financial decision-making contexts </w:t>
      </w:r>
      <w:r w:rsidRPr="23333D3F" w:rsidR="7ACCA683">
        <w:rPr>
          <w:rFonts w:ascii="Arial" w:hAnsi="Arial" w:eastAsia="Arial"/>
          <w:spacing w:val="-1"/>
          <w:sz w:val="20"/>
          <w:szCs w:val="20"/>
        </w:rPr>
        <w:t>in</w:t>
      </w:r>
      <w:r w:rsidRPr="23333D3F">
        <w:rPr>
          <w:rFonts w:ascii="Arial" w:hAnsi="Arial" w:eastAsia="Arial"/>
          <w:spacing w:val="-1"/>
          <w:sz w:val="20"/>
          <w:szCs w:val="20"/>
        </w:rPr>
        <w:t xml:space="preserve"> financing and valuation decisions </w:t>
      </w:r>
      <w:r w:rsidRPr="23333D3F" w:rsidR="11D52334">
        <w:rPr>
          <w:rFonts w:ascii="Arial" w:hAnsi="Arial" w:eastAsia="Arial"/>
          <w:spacing w:val="-1"/>
          <w:sz w:val="20"/>
          <w:szCs w:val="20"/>
        </w:rPr>
        <w:t>considering</w:t>
      </w:r>
      <w:r w:rsidRPr="23333D3F">
        <w:rPr>
          <w:rFonts w:ascii="Arial" w:hAnsi="Arial" w:eastAsia="Arial"/>
          <w:spacing w:val="-1"/>
          <w:sz w:val="20"/>
          <w:szCs w:val="20"/>
        </w:rPr>
        <w:t xml:space="preserve"> risk. The module focuses on decision-making under conditions of uncertainty and requires consideration of theoretical and </w:t>
      </w:r>
      <w:r w:rsidRPr="23333D3F" w:rsidR="453BF2A7">
        <w:rPr>
          <w:rFonts w:ascii="Arial" w:hAnsi="Arial" w:eastAsia="Arial"/>
          <w:spacing w:val="-1"/>
          <w:sz w:val="20"/>
          <w:szCs w:val="20"/>
        </w:rPr>
        <w:t>real-world</w:t>
      </w:r>
      <w:r w:rsidRPr="23333D3F">
        <w:rPr>
          <w:rFonts w:ascii="Arial" w:hAnsi="Arial" w:eastAsia="Arial"/>
          <w:spacing w:val="-1"/>
          <w:sz w:val="20"/>
          <w:szCs w:val="20"/>
        </w:rPr>
        <w:t xml:space="preserve"> conditions in financial decision-making in a strategic context. The module explores the role of finance theory and corporate finance tools and techniques in supporting the strategic investment, financing and related decision-making processes in an organisation.</w:t>
      </w:r>
    </w:p>
    <w:p w:rsidRPr="004A05F6" w:rsidR="004A05F6" w:rsidP="004A05F6" w:rsidRDefault="004A05F6" w14:paraId="292B8A73" w14:textId="77777777">
      <w:pPr>
        <w:jc w:val="both"/>
        <w:rPr>
          <w:rFonts w:ascii="Arial" w:hAnsi="Arial" w:eastAsia="Arial"/>
          <w:i/>
          <w:iCs/>
          <w:spacing w:val="-1"/>
          <w:sz w:val="20"/>
          <w:szCs w:val="20"/>
        </w:rPr>
      </w:pPr>
    </w:p>
    <w:p w:rsidRPr="004A05F6" w:rsidR="004A05F6" w:rsidP="004A05F6" w:rsidRDefault="004A05F6" w14:paraId="066B250A" w14:textId="77777777">
      <w:pPr>
        <w:jc w:val="both"/>
        <w:rPr>
          <w:rFonts w:ascii="Arial" w:hAnsi="Arial" w:eastAsia="Arial"/>
          <w:i/>
          <w:iCs/>
          <w:spacing w:val="-1"/>
          <w:sz w:val="20"/>
          <w:szCs w:val="20"/>
        </w:rPr>
      </w:pPr>
      <w:r w:rsidRPr="004A05F6">
        <w:rPr>
          <w:rFonts w:ascii="Arial" w:hAnsi="Arial" w:eastAsia="Arial"/>
          <w:i/>
          <w:iCs/>
          <w:spacing w:val="-1"/>
          <w:sz w:val="20"/>
          <w:szCs w:val="20"/>
        </w:rPr>
        <w:t>AY5116 - Auditing I</w:t>
      </w:r>
    </w:p>
    <w:p w:rsidRPr="004A05F6" w:rsidR="004A05F6" w:rsidP="004A05F6" w:rsidRDefault="004A05F6" w14:paraId="57789A24" w14:textId="77777777">
      <w:pPr>
        <w:jc w:val="both"/>
        <w:rPr>
          <w:rFonts w:ascii="Arial" w:hAnsi="Arial" w:eastAsia="Arial"/>
          <w:iCs/>
          <w:spacing w:val="-1"/>
          <w:sz w:val="20"/>
          <w:szCs w:val="20"/>
        </w:rPr>
      </w:pPr>
      <w:r w:rsidRPr="004A05F6">
        <w:rPr>
          <w:rFonts w:ascii="Arial" w:hAnsi="Arial" w:eastAsia="Arial"/>
          <w:iCs/>
          <w:spacing w:val="-1"/>
          <w:sz w:val="20"/>
          <w:szCs w:val="20"/>
        </w:rPr>
        <w:t>The objective of this course is to give students a professional understanding of the role and function of the External Auditor, the principles that underpin modern auditing and the fundamental core processes involved in the audit of the Financial Statements of a corporate entity. As well as focusing on the role of Auditing in a business and societal context, this module will introduce students to the domestic and European legal and regulatory auditing environment and the challenges for auditing in the modern era.</w:t>
      </w:r>
    </w:p>
    <w:p w:rsidRPr="004A05F6" w:rsidR="004A05F6" w:rsidP="004A05F6" w:rsidRDefault="004A05F6" w14:paraId="48BE490B" w14:textId="77777777">
      <w:pPr>
        <w:jc w:val="both"/>
        <w:rPr>
          <w:rFonts w:ascii="Arial" w:hAnsi="Arial" w:eastAsia="Arial"/>
          <w:i/>
          <w:iCs/>
          <w:spacing w:val="-1"/>
          <w:sz w:val="20"/>
          <w:szCs w:val="20"/>
        </w:rPr>
      </w:pPr>
    </w:p>
    <w:p w:rsidRPr="004A05F6" w:rsidR="004A05F6" w:rsidP="004A05F6" w:rsidRDefault="004A05F6" w14:paraId="47050F66" w14:textId="77777777">
      <w:pPr>
        <w:jc w:val="both"/>
        <w:rPr>
          <w:rFonts w:ascii="Arial" w:hAnsi="Arial" w:eastAsia="Arial"/>
          <w:i/>
          <w:iCs/>
          <w:spacing w:val="-1"/>
          <w:sz w:val="20"/>
          <w:szCs w:val="20"/>
        </w:rPr>
      </w:pPr>
      <w:r w:rsidRPr="004A05F6">
        <w:rPr>
          <w:rFonts w:ascii="Arial" w:hAnsi="Arial" w:eastAsia="Arial"/>
          <w:i/>
          <w:iCs/>
          <w:spacing w:val="-1"/>
          <w:sz w:val="20"/>
          <w:szCs w:val="20"/>
        </w:rPr>
        <w:t>AY5117 - Auditing II</w:t>
      </w:r>
    </w:p>
    <w:p w:rsidRPr="004A05F6" w:rsidR="004A05F6" w:rsidP="004A05F6" w:rsidRDefault="004A05F6" w14:paraId="282CA52E" w14:textId="77777777">
      <w:pPr>
        <w:jc w:val="both"/>
        <w:rPr>
          <w:rFonts w:ascii="Arial" w:hAnsi="Arial" w:eastAsia="Arial"/>
          <w:iCs/>
          <w:spacing w:val="-1"/>
          <w:sz w:val="20"/>
          <w:szCs w:val="20"/>
        </w:rPr>
      </w:pPr>
      <w:r w:rsidRPr="004A05F6">
        <w:rPr>
          <w:rFonts w:ascii="Arial" w:hAnsi="Arial" w:eastAsia="Arial"/>
          <w:iCs/>
          <w:spacing w:val="-1"/>
          <w:sz w:val="20"/>
          <w:szCs w:val="20"/>
        </w:rPr>
        <w:t>This module will build on the module Auditing I’ which is a prerequisite to this module. The module will extend students understanding of approaches to auditing addressing complex areas such as ‘Going Concern’ and audit completion obligations and challenges. Further, the nodule will address the preparation of complex and qualified audit reports, and the auditor’s responsibilities to report to relevant bodies other than the organisation’s members especially in cases of fraud. Finally, the module will cover approaches to auditing in IT settings and approaches to sampling in an auditing context.</w:t>
      </w:r>
    </w:p>
    <w:p w:rsidRPr="004A05F6" w:rsidR="004A05F6" w:rsidP="004A05F6" w:rsidRDefault="004A05F6" w14:paraId="53C9A97B" w14:textId="77777777">
      <w:pPr>
        <w:jc w:val="both"/>
        <w:rPr>
          <w:rFonts w:ascii="Arial" w:hAnsi="Arial" w:eastAsia="Arial"/>
          <w:i/>
          <w:iCs/>
          <w:spacing w:val="-1"/>
          <w:sz w:val="20"/>
          <w:szCs w:val="20"/>
        </w:rPr>
      </w:pPr>
    </w:p>
    <w:p w:rsidR="55981F6C" w:rsidP="55981F6C" w:rsidRDefault="55981F6C" w14:paraId="7D9CCA88" w14:textId="5642B7EA">
      <w:pPr>
        <w:jc w:val="both"/>
        <w:rPr>
          <w:rFonts w:ascii="Arial" w:hAnsi="Arial" w:eastAsia="Arial"/>
          <w:i w:val="1"/>
          <w:iCs w:val="1"/>
          <w:sz w:val="20"/>
          <w:szCs w:val="20"/>
        </w:rPr>
      </w:pPr>
    </w:p>
    <w:p w:rsidR="55981F6C" w:rsidP="55981F6C" w:rsidRDefault="55981F6C" w14:paraId="64EF092F" w14:textId="269F6765">
      <w:pPr>
        <w:jc w:val="both"/>
        <w:rPr>
          <w:rFonts w:ascii="Arial" w:hAnsi="Arial" w:eastAsia="Arial"/>
          <w:i w:val="1"/>
          <w:iCs w:val="1"/>
          <w:sz w:val="20"/>
          <w:szCs w:val="20"/>
        </w:rPr>
      </w:pPr>
    </w:p>
    <w:p w:rsidR="55981F6C" w:rsidP="55981F6C" w:rsidRDefault="55981F6C" w14:paraId="45412EB4" w14:textId="47C8091A">
      <w:pPr>
        <w:jc w:val="both"/>
        <w:rPr>
          <w:rFonts w:ascii="Arial" w:hAnsi="Arial" w:eastAsia="Arial"/>
          <w:i w:val="1"/>
          <w:iCs w:val="1"/>
          <w:sz w:val="20"/>
          <w:szCs w:val="20"/>
        </w:rPr>
      </w:pPr>
    </w:p>
    <w:p w:rsidRPr="004A05F6" w:rsidR="004A05F6" w:rsidP="004A05F6" w:rsidRDefault="004A05F6" w14:paraId="7A77B05E" w14:textId="77777777">
      <w:pPr>
        <w:jc w:val="both"/>
        <w:rPr>
          <w:rFonts w:ascii="Arial" w:hAnsi="Arial" w:eastAsia="Arial"/>
          <w:i/>
          <w:iCs/>
          <w:spacing w:val="-1"/>
          <w:sz w:val="20"/>
          <w:szCs w:val="20"/>
        </w:rPr>
      </w:pPr>
      <w:r w:rsidRPr="004A05F6">
        <w:rPr>
          <w:rFonts w:ascii="Arial" w:hAnsi="Arial" w:eastAsia="Arial"/>
          <w:i/>
          <w:iCs/>
          <w:spacing w:val="-1"/>
          <w:sz w:val="20"/>
          <w:szCs w:val="20"/>
        </w:rPr>
        <w:t>AY5118 - Advanced Financial Reporting 1</w:t>
      </w:r>
    </w:p>
    <w:p w:rsidRPr="004A05F6" w:rsidR="004A05F6" w:rsidP="23333D3F" w:rsidRDefault="004A05F6" w14:paraId="5CB5FA70" w14:textId="075E95F7">
      <w:pPr>
        <w:jc w:val="both"/>
        <w:rPr>
          <w:rFonts w:ascii="Arial" w:hAnsi="Arial" w:eastAsia="Arial"/>
          <w:spacing w:val="-1"/>
          <w:sz w:val="20"/>
          <w:szCs w:val="20"/>
        </w:rPr>
      </w:pPr>
      <w:r w:rsidRPr="23333D3F">
        <w:rPr>
          <w:rFonts w:ascii="Arial" w:hAnsi="Arial" w:eastAsia="Arial"/>
          <w:spacing w:val="-1"/>
          <w:sz w:val="20"/>
          <w:szCs w:val="20"/>
        </w:rPr>
        <w:t xml:space="preserve">The objective of this module is </w:t>
      </w:r>
      <w:r w:rsidRPr="23333D3F" w:rsidR="21D01093">
        <w:rPr>
          <w:rFonts w:ascii="Arial" w:hAnsi="Arial" w:eastAsia="Arial"/>
          <w:spacing w:val="-1"/>
          <w:sz w:val="20"/>
          <w:szCs w:val="20"/>
        </w:rPr>
        <w:t>developing</w:t>
      </w:r>
      <w:r w:rsidRPr="23333D3F">
        <w:rPr>
          <w:rFonts w:ascii="Arial" w:hAnsi="Arial" w:eastAsia="Arial"/>
          <w:spacing w:val="-1"/>
          <w:sz w:val="20"/>
          <w:szCs w:val="20"/>
        </w:rPr>
        <w:t xml:space="preserve"> students’ understanding of the regulatory framework for the international financial reporting. They will build a conceptual understanding of advanced problems of financial reporting together with the ability to apply complex international financial reporting standards (IFRS) to practical situations. Students will consolidate their ability to prepare and analyse complex financial statements.</w:t>
      </w:r>
    </w:p>
    <w:p w:rsidRPr="004A05F6" w:rsidR="004A05F6" w:rsidP="004A05F6" w:rsidRDefault="004A05F6" w14:paraId="4C5570EE" w14:textId="77777777">
      <w:pPr>
        <w:jc w:val="both"/>
        <w:rPr>
          <w:rFonts w:ascii="Arial" w:hAnsi="Arial" w:eastAsia="Arial"/>
          <w:i/>
          <w:spacing w:val="-1"/>
          <w:sz w:val="20"/>
          <w:szCs w:val="20"/>
        </w:rPr>
      </w:pPr>
    </w:p>
    <w:p w:rsidRPr="004A05F6" w:rsidR="004A05F6" w:rsidP="55981F6C" w:rsidRDefault="004A05F6" w14:paraId="04DA36ED" w14:textId="2E66AB61">
      <w:pPr>
        <w:pStyle w:val="Normal"/>
        <w:rPr>
          <w:rFonts w:ascii="Arial" w:hAnsi="Arial" w:eastAsia="Arial"/>
          <w:i w:val="1"/>
          <w:iCs w:val="1"/>
          <w:spacing w:val="-1"/>
          <w:sz w:val="20"/>
          <w:szCs w:val="20"/>
        </w:rPr>
      </w:pPr>
      <w:r w:rsidRPr="55981F6C" w:rsidR="004A05F6">
        <w:rPr>
          <w:rFonts w:ascii="Arial" w:hAnsi="Arial" w:eastAsia="Arial"/>
          <w:i w:val="1"/>
          <w:iCs w:val="1"/>
          <w:spacing w:val="-1"/>
          <w:sz w:val="20"/>
          <w:szCs w:val="20"/>
        </w:rPr>
        <w:t>AY5119 - Advanced Financial Reporting II</w:t>
      </w:r>
    </w:p>
    <w:p w:rsidRPr="004A05F6" w:rsidR="004A05F6" w:rsidP="23333D3F" w:rsidRDefault="004A05F6" w14:paraId="4279DB1E" w14:textId="01EFF1A8">
      <w:pPr>
        <w:jc w:val="both"/>
        <w:rPr>
          <w:rFonts w:ascii="Arial" w:hAnsi="Arial" w:eastAsia="Arial"/>
          <w:spacing w:val="-1"/>
          <w:sz w:val="20"/>
          <w:szCs w:val="20"/>
        </w:rPr>
      </w:pPr>
      <w:r w:rsidRPr="23333D3F">
        <w:rPr>
          <w:rFonts w:ascii="Arial" w:hAnsi="Arial" w:eastAsia="Arial"/>
          <w:spacing w:val="-1"/>
          <w:sz w:val="20"/>
          <w:szCs w:val="20"/>
        </w:rPr>
        <w:t xml:space="preserve">The objective of this module is </w:t>
      </w:r>
      <w:r w:rsidRPr="23333D3F" w:rsidR="4D94DD62">
        <w:rPr>
          <w:rFonts w:ascii="Arial" w:hAnsi="Arial" w:eastAsia="Arial"/>
          <w:spacing w:val="-1"/>
          <w:sz w:val="20"/>
          <w:szCs w:val="20"/>
        </w:rPr>
        <w:t>developing</w:t>
      </w:r>
      <w:r w:rsidRPr="23333D3F">
        <w:rPr>
          <w:rFonts w:ascii="Arial" w:hAnsi="Arial" w:eastAsia="Arial"/>
          <w:spacing w:val="-1"/>
          <w:sz w:val="20"/>
          <w:szCs w:val="20"/>
        </w:rPr>
        <w:t xml:space="preserve"> students’ conceptual understanding of advanced problems of financial reporting and their ability to apply international financial reporting standards (IFRS) to practical situations. Students will consolidate their ability to prepare complex group financial statements</w:t>
      </w:r>
    </w:p>
    <w:p w:rsidRPr="004A05F6" w:rsidR="00F83EDE" w:rsidP="00F83EDE" w:rsidRDefault="00F83EDE" w14:paraId="36BEBC20" w14:textId="77777777">
      <w:pPr>
        <w:jc w:val="both"/>
        <w:rPr>
          <w:rFonts w:ascii="Arial" w:hAnsi="Arial" w:eastAsia="Arial"/>
          <w:i/>
          <w:spacing w:val="-1"/>
          <w:sz w:val="20"/>
          <w:szCs w:val="20"/>
        </w:rPr>
      </w:pPr>
    </w:p>
    <w:p w:rsidRPr="004A05F6" w:rsidR="00F83EDE" w:rsidP="23333D3F" w:rsidRDefault="00F83EDE" w14:paraId="4E43EE8B" w14:textId="51576D2B">
      <w:pPr>
        <w:jc w:val="both"/>
        <w:rPr>
          <w:rFonts w:ascii="Arial" w:hAnsi="Arial" w:eastAsia="Arial"/>
          <w:i/>
          <w:iCs/>
          <w:spacing w:val="-1"/>
          <w:sz w:val="20"/>
          <w:szCs w:val="20"/>
        </w:rPr>
      </w:pPr>
      <w:r w:rsidRPr="23333D3F">
        <w:rPr>
          <w:rFonts w:ascii="Arial" w:hAnsi="Arial" w:eastAsia="Arial"/>
          <w:i/>
          <w:iCs/>
          <w:spacing w:val="-1"/>
          <w:sz w:val="20"/>
          <w:szCs w:val="20"/>
        </w:rPr>
        <w:t>AY518 - Accounting Research Project</w:t>
      </w:r>
      <w:r w:rsidRPr="23333D3F" w:rsidR="7D2F007A">
        <w:rPr>
          <w:rFonts w:ascii="Arial" w:hAnsi="Arial" w:eastAsia="Arial"/>
          <w:i/>
          <w:iCs/>
          <w:spacing w:val="-1"/>
          <w:sz w:val="20"/>
          <w:szCs w:val="20"/>
        </w:rPr>
        <w:t xml:space="preserve"> – Summer School</w:t>
      </w:r>
    </w:p>
    <w:p w:rsidR="00F83EDE" w:rsidP="00F83EDE" w:rsidRDefault="00F83EDE" w14:paraId="1F2318F3" w14:textId="77777777">
      <w:pPr>
        <w:jc w:val="both"/>
        <w:rPr>
          <w:rFonts w:ascii="Arial" w:hAnsi="Arial" w:eastAsia="Arial"/>
          <w:sz w:val="20"/>
          <w:szCs w:val="20"/>
        </w:rPr>
      </w:pPr>
      <w:r w:rsidRPr="11A00BF2">
        <w:rPr>
          <w:rFonts w:ascii="Arial" w:hAnsi="Arial" w:eastAsia="Arial"/>
          <w:sz w:val="20"/>
          <w:szCs w:val="20"/>
        </w:rPr>
        <w:t>Most students complete this module by completing two summer schools organised by the Accounting Discipline. The objective of these is to give enable students to learn about and about and apply their knowledge to areas of emerging significance to the accounting profession (e.g., the themes of recent summer schools have included data analytics and disruptive technologies). Alternatively, students may apply to the program board to complete this module by means of a research dissertation.</w:t>
      </w:r>
    </w:p>
    <w:p w:rsidR="00F83EDE" w:rsidP="004A05F6" w:rsidRDefault="00F83EDE" w14:paraId="0A9AB305" w14:textId="77777777">
      <w:pPr>
        <w:jc w:val="both"/>
        <w:rPr>
          <w:rFonts w:ascii="Arial" w:hAnsi="Arial" w:eastAsia="Arial"/>
          <w:i/>
          <w:iCs/>
          <w:spacing w:val="-1"/>
          <w:sz w:val="20"/>
          <w:szCs w:val="20"/>
        </w:rPr>
      </w:pPr>
    </w:p>
    <w:p w:rsidRPr="004A05F6" w:rsidR="004A05F6" w:rsidP="004A05F6" w:rsidRDefault="004A05F6" w14:paraId="12326034" w14:textId="2080DC93">
      <w:pPr>
        <w:jc w:val="both"/>
        <w:rPr>
          <w:rFonts w:ascii="Arial" w:hAnsi="Arial" w:eastAsia="Arial"/>
          <w:i/>
          <w:iCs/>
          <w:spacing w:val="-1"/>
          <w:sz w:val="20"/>
          <w:szCs w:val="20"/>
        </w:rPr>
      </w:pPr>
      <w:r w:rsidRPr="004A05F6">
        <w:rPr>
          <w:rFonts w:ascii="Arial" w:hAnsi="Arial" w:eastAsia="Arial"/>
          <w:i/>
          <w:iCs/>
          <w:spacing w:val="-1"/>
          <w:sz w:val="20"/>
          <w:szCs w:val="20"/>
        </w:rPr>
        <w:t>AY537 - Skills for Accounting Research &amp; Practice</w:t>
      </w:r>
    </w:p>
    <w:p w:rsidRPr="004A05F6" w:rsidR="004A05F6" w:rsidP="11A00BF2" w:rsidRDefault="004A05F6" w14:paraId="31A16E7A" w14:textId="344F512E">
      <w:pPr>
        <w:jc w:val="both"/>
        <w:rPr>
          <w:rFonts w:ascii="Arial" w:hAnsi="Arial" w:eastAsia="Arial"/>
          <w:spacing w:val="-1"/>
          <w:sz w:val="20"/>
          <w:szCs w:val="20"/>
        </w:rPr>
      </w:pPr>
      <w:r w:rsidRPr="11A00BF2">
        <w:rPr>
          <w:rFonts w:ascii="Arial" w:hAnsi="Arial" w:eastAsia="Arial"/>
          <w:spacing w:val="-1"/>
          <w:sz w:val="20"/>
          <w:szCs w:val="20"/>
        </w:rPr>
        <w:t xml:space="preserve">The objective of this module is to develop students’ skills for a transformed accounting and finance profession. While technical skills remain critical, accountants are increasingly expected to demonstrate robust communication, presentation and analytical skills. This module is designed to address these requirements and thus develop students’ employability skills. Excel is extensively used within the accounting </w:t>
      </w:r>
      <w:r w:rsidRPr="11A00BF2" w:rsidR="7C77E7EB">
        <w:rPr>
          <w:rFonts w:ascii="Arial" w:hAnsi="Arial" w:eastAsia="Arial"/>
          <w:spacing w:val="-1"/>
          <w:sz w:val="20"/>
          <w:szCs w:val="20"/>
        </w:rPr>
        <w:t>profession;</w:t>
      </w:r>
      <w:r w:rsidRPr="11A00BF2">
        <w:rPr>
          <w:rFonts w:ascii="Arial" w:hAnsi="Arial" w:eastAsia="Arial"/>
          <w:spacing w:val="-1"/>
          <w:sz w:val="20"/>
          <w:szCs w:val="20"/>
        </w:rPr>
        <w:t xml:space="preserve"> however</w:t>
      </w:r>
      <w:r w:rsidRPr="11A00BF2" w:rsidR="49909444">
        <w:rPr>
          <w:rFonts w:ascii="Arial" w:hAnsi="Arial" w:eastAsia="Arial"/>
          <w:spacing w:val="-1"/>
          <w:sz w:val="20"/>
          <w:szCs w:val="20"/>
        </w:rPr>
        <w:t>,</w:t>
      </w:r>
      <w:r w:rsidRPr="11A00BF2">
        <w:rPr>
          <w:rFonts w:ascii="Arial" w:hAnsi="Arial" w:eastAsia="Arial"/>
          <w:spacing w:val="-1"/>
          <w:sz w:val="20"/>
          <w:szCs w:val="20"/>
        </w:rPr>
        <w:t xml:space="preserve"> many users only use a limited range of features. Covering more advanced Excel techniques makes users more productive and efficient enabling manipulation of large complex data sets into useful insights. Advanced Excel skills is a key business proficiency in contemporary organisations, facilitating faster and better decision making.</w:t>
      </w:r>
      <w:r w:rsidRPr="11A00BF2" w:rsidR="2822BB8D">
        <w:rPr>
          <w:rFonts w:ascii="Arial" w:hAnsi="Arial" w:eastAsia="Arial"/>
          <w:spacing w:val="-1"/>
          <w:sz w:val="20"/>
          <w:szCs w:val="20"/>
        </w:rPr>
        <w:t xml:space="preserve"> Furthermore, 50% of this module will be devoted to interdisciplinary case studies.</w:t>
      </w:r>
    </w:p>
    <w:p w:rsidRPr="004A05F6" w:rsidR="004A05F6" w:rsidP="004A05F6" w:rsidRDefault="004A05F6" w14:paraId="6DDF0BC6" w14:textId="77777777">
      <w:pPr>
        <w:jc w:val="both"/>
        <w:rPr>
          <w:rFonts w:ascii="Arial" w:hAnsi="Arial" w:eastAsia="Arial"/>
          <w:i/>
          <w:spacing w:val="-1"/>
          <w:sz w:val="20"/>
          <w:szCs w:val="20"/>
        </w:rPr>
      </w:pPr>
    </w:p>
    <w:p w:rsidRPr="004A05F6" w:rsidR="004A05F6" w:rsidP="004A05F6" w:rsidRDefault="004A05F6" w14:paraId="20D38AEA" w14:textId="77777777">
      <w:pPr>
        <w:jc w:val="both"/>
        <w:rPr>
          <w:rFonts w:ascii="Arial" w:hAnsi="Arial" w:eastAsia="Arial"/>
          <w:i/>
          <w:iCs/>
          <w:spacing w:val="-1"/>
          <w:sz w:val="20"/>
          <w:szCs w:val="20"/>
        </w:rPr>
      </w:pPr>
      <w:r w:rsidRPr="004A05F6">
        <w:rPr>
          <w:rFonts w:ascii="Arial" w:hAnsi="Arial" w:eastAsia="Arial"/>
          <w:i/>
          <w:iCs/>
          <w:spacing w:val="-1"/>
          <w:sz w:val="20"/>
          <w:szCs w:val="20"/>
        </w:rPr>
        <w:t>MG571 - Strategic Management</w:t>
      </w:r>
    </w:p>
    <w:p w:rsidRPr="004A05F6" w:rsidR="004A05F6" w:rsidP="11A00BF2" w:rsidRDefault="004A05F6" w14:paraId="6E8500B5" w14:textId="54050F37">
      <w:pPr>
        <w:jc w:val="both"/>
        <w:rPr>
          <w:rFonts w:ascii="Arial" w:hAnsi="Arial" w:eastAsia="Arial"/>
          <w:spacing w:val="-1"/>
          <w:sz w:val="20"/>
          <w:szCs w:val="20"/>
        </w:rPr>
      </w:pPr>
      <w:r w:rsidRPr="11A00BF2">
        <w:rPr>
          <w:rFonts w:ascii="Arial" w:hAnsi="Arial" w:eastAsia="Arial"/>
          <w:spacing w:val="-1"/>
          <w:sz w:val="20"/>
          <w:szCs w:val="20"/>
          <w:lang w:val="en-GB"/>
        </w:rPr>
        <w:t xml:space="preserve">The objective of this module is to </w:t>
      </w:r>
      <w:r w:rsidRPr="11A00BF2" w:rsidR="5C24E59A">
        <w:rPr>
          <w:rFonts w:ascii="Arial" w:hAnsi="Arial" w:eastAsia="Arial"/>
          <w:spacing w:val="-1"/>
          <w:sz w:val="20"/>
          <w:szCs w:val="20"/>
          <w:lang w:val="en-US"/>
        </w:rPr>
        <w:t>provide</w:t>
      </w:r>
      <w:r w:rsidRPr="11A00BF2">
        <w:rPr>
          <w:rFonts w:ascii="Arial" w:hAnsi="Arial" w:eastAsia="Arial"/>
          <w:spacing w:val="-1"/>
          <w:sz w:val="20"/>
          <w:szCs w:val="20"/>
          <w:lang w:val="en-US"/>
        </w:rPr>
        <w:t> exposure to the concepts, theories and techniques of strategic management in a business context and application of strategic management concepts across a wide range of business settings.  Understand the design, implementation and maintenance of strategic planning systems and strategic thinking.  Developing an in-depth understanding of some of the key theoretical standpoints in the literature on strategic management. Developing your ability to critically review research and journal articles Improving your writing, presentational and research skills.  Promoting the development of case study-based analysis through the application of seminal strategic management frameworks and theories.</w:t>
      </w:r>
      <w:r w:rsidRPr="11A00BF2">
        <w:rPr>
          <w:rFonts w:ascii="Arial" w:hAnsi="Arial" w:eastAsia="Arial"/>
          <w:spacing w:val="-1"/>
          <w:sz w:val="20"/>
          <w:szCs w:val="20"/>
        </w:rPr>
        <w:t> </w:t>
      </w:r>
    </w:p>
    <w:p w:rsidRPr="004A05F6" w:rsidR="004A05F6" w:rsidP="004A05F6" w:rsidRDefault="004A05F6" w14:paraId="7F790773" w14:textId="77777777">
      <w:pPr>
        <w:jc w:val="both"/>
        <w:rPr>
          <w:rFonts w:ascii="Arial" w:hAnsi="Arial" w:eastAsia="Arial"/>
          <w:i/>
          <w:iCs/>
          <w:spacing w:val="-1"/>
          <w:sz w:val="20"/>
          <w:szCs w:val="20"/>
          <w:lang w:val="en-GB"/>
        </w:rPr>
      </w:pPr>
    </w:p>
    <w:p w:rsidRPr="004A05F6" w:rsidR="004A05F6" w:rsidP="004A05F6" w:rsidRDefault="004A05F6" w14:paraId="611FD5F7" w14:textId="77777777">
      <w:pPr>
        <w:jc w:val="both"/>
        <w:rPr>
          <w:rFonts w:ascii="Arial" w:hAnsi="Arial" w:eastAsia="Arial"/>
          <w:i/>
          <w:iCs/>
          <w:spacing w:val="-1"/>
          <w:sz w:val="20"/>
          <w:szCs w:val="20"/>
          <w:lang w:val="en-US"/>
        </w:rPr>
      </w:pPr>
      <w:r w:rsidRPr="004A05F6">
        <w:rPr>
          <w:rFonts w:ascii="Arial" w:hAnsi="Arial" w:eastAsia="Arial"/>
          <w:i/>
          <w:iCs/>
          <w:spacing w:val="-1"/>
          <w:sz w:val="20"/>
          <w:szCs w:val="20"/>
          <w:lang w:val="en-US"/>
        </w:rPr>
        <w:t>MS5104 - Decision Theory &amp; Analysis</w:t>
      </w:r>
    </w:p>
    <w:p w:rsidRPr="004A05F6" w:rsidR="004A05F6" w:rsidP="004A05F6" w:rsidRDefault="004A05F6" w14:paraId="1D604311" w14:textId="77777777">
      <w:pPr>
        <w:jc w:val="both"/>
        <w:rPr>
          <w:rFonts w:ascii="Arial" w:hAnsi="Arial" w:eastAsia="Arial"/>
          <w:iCs/>
          <w:spacing w:val="-1"/>
          <w:sz w:val="20"/>
          <w:szCs w:val="20"/>
        </w:rPr>
      </w:pPr>
      <w:r w:rsidRPr="004A05F6">
        <w:rPr>
          <w:rFonts w:ascii="Arial" w:hAnsi="Arial" w:eastAsia="Arial"/>
          <w:iCs/>
          <w:spacing w:val="-1"/>
          <w:sz w:val="20"/>
          <w:szCs w:val="20"/>
        </w:rPr>
        <w:t>The objective of this course is to introduce students to the different aspects of decision theory and analysis and specifically how these apply to business.</w:t>
      </w:r>
    </w:p>
    <w:p w:rsidR="00366816" w:rsidP="00953328" w:rsidRDefault="00366816" w14:paraId="3BD56B76" w14:textId="126280F8">
      <w:pPr>
        <w:jc w:val="both"/>
        <w:rPr>
          <w:rFonts w:ascii="Arial" w:hAnsi="Arial" w:eastAsia="Arial"/>
          <w:spacing w:val="-1"/>
          <w:sz w:val="20"/>
          <w:szCs w:val="20"/>
          <w:lang w:val="en-US"/>
        </w:rPr>
      </w:pPr>
      <w:r>
        <w:rPr>
          <w:spacing w:val="-1"/>
        </w:rPr>
        <w:br w:type="page"/>
      </w:r>
    </w:p>
    <w:p w:rsidR="0012613B" w:rsidP="00134924" w:rsidRDefault="00366816" w14:paraId="66EA2FA9" w14:textId="74408F44">
      <w:pPr>
        <w:pStyle w:val="Heading1"/>
      </w:pPr>
      <w:bookmarkStart w:name="_Toc1802040743" w:id="116237495"/>
      <w:r w:rsidR="00366816">
        <w:rPr/>
        <w:t>What is Plagiarism and how is it defined in the University?</w:t>
      </w:r>
      <w:bookmarkEnd w:id="116237495"/>
    </w:p>
    <w:p w:rsidRPr="00134924" w:rsidR="00366816" w:rsidP="0012613B" w:rsidRDefault="00366816" w14:paraId="6BC52195" w14:textId="071158B8">
      <w:pPr>
        <w:pStyle w:val="BodyText"/>
        <w:ind w:left="0"/>
        <w:jc w:val="both"/>
        <w:rPr>
          <w:color w:val="FF0000"/>
          <w:spacing w:val="-1"/>
        </w:rPr>
      </w:pPr>
    </w:p>
    <w:p w:rsidRPr="00366816" w:rsidR="00366816" w:rsidP="00366816" w:rsidRDefault="00366816" w14:paraId="2D0ADC7E" w14:textId="7A944CDD">
      <w:pPr>
        <w:pStyle w:val="BodyText"/>
        <w:ind w:left="0"/>
        <w:rPr>
          <w:color w:val="FF0000"/>
          <w:spacing w:val="-1"/>
        </w:rPr>
      </w:pPr>
      <w:r w:rsidRPr="11A00BF2">
        <w:rPr>
          <w:b/>
          <w:bCs/>
          <w:color w:val="FF0000"/>
          <w:spacing w:val="-1"/>
        </w:rPr>
        <w:t xml:space="preserve">A session on plagiarism will be scheduled </w:t>
      </w:r>
      <w:r w:rsidRPr="11A00BF2" w:rsidR="4FF72AA8">
        <w:rPr>
          <w:b/>
          <w:bCs/>
          <w:color w:val="FF0000"/>
          <w:spacing w:val="-1"/>
        </w:rPr>
        <w:t>early in semester 1</w:t>
      </w:r>
      <w:r w:rsidRPr="11A00BF2">
        <w:rPr>
          <w:b/>
          <w:bCs/>
          <w:color w:val="FF0000"/>
          <w:spacing w:val="-1"/>
        </w:rPr>
        <w:t>.  Attendance is obligatory.</w:t>
      </w:r>
    </w:p>
    <w:p w:rsidRPr="00366816" w:rsidR="00366816" w:rsidP="00366816" w:rsidRDefault="00366816" w14:paraId="14B99E1A" w14:textId="77777777">
      <w:pPr>
        <w:pStyle w:val="BodyText"/>
        <w:ind w:left="0"/>
        <w:jc w:val="both"/>
        <w:rPr>
          <w:b/>
          <w:bCs/>
          <w:color w:val="FF0000"/>
          <w:spacing w:val="-1"/>
        </w:rPr>
      </w:pPr>
    </w:p>
    <w:p w:rsidRPr="00366816" w:rsidR="00366816" w:rsidP="00383923" w:rsidRDefault="00366816" w14:paraId="2FF2FFA2" w14:textId="3F0481E9">
      <w:pPr>
        <w:pStyle w:val="BodyText"/>
        <w:ind w:left="0"/>
        <w:jc w:val="both"/>
      </w:pPr>
      <w:r w:rsidRPr="00366816">
        <w:rPr>
          <w:spacing w:val="-1"/>
        </w:rPr>
        <w:t xml:space="preserve">Plagiarism is taking the credit for someone else’s ideas and making out that you thought of these ideas yourself. This is a form of intellectual theft. In third level colleges, plagiarism is a serious offence. It merits a severe penalty. In some colleges, the student loses </w:t>
      </w:r>
      <w:r w:rsidRPr="00366816" w:rsidR="30562CDE">
        <w:rPr>
          <w:spacing w:val="-1"/>
        </w:rPr>
        <w:t>all</w:t>
      </w:r>
      <w:r w:rsidRPr="00366816">
        <w:rPr>
          <w:spacing w:val="-1"/>
        </w:rPr>
        <w:t xml:space="preserve"> entire marks for that assignment. In other colleges, the student is brought before the disciplinary committee. You need to be aware of how serious an offence plagiarism is, and take care to avoid it in your assignments, and particularly in a thesis.</w:t>
      </w:r>
    </w:p>
    <w:p w:rsidR="00366816" w:rsidP="0012613B" w:rsidRDefault="00366816" w14:paraId="3F854CB5" w14:textId="246B99D1">
      <w:pPr>
        <w:pStyle w:val="BodyText"/>
        <w:ind w:left="0"/>
        <w:jc w:val="both"/>
        <w:rPr>
          <w:spacing w:val="-1"/>
        </w:rPr>
      </w:pPr>
    </w:p>
    <w:p w:rsidR="00366816" w:rsidP="00134924" w:rsidRDefault="00383923" w14:paraId="4EF8AD6F" w14:textId="0C783ED8">
      <w:pPr>
        <w:pStyle w:val="Heading2"/>
      </w:pPr>
      <w:bookmarkStart w:name="_Toc1727533591" w:id="355029227"/>
      <w:r w:rsidR="00383923">
        <w:rPr/>
        <w:t>Plagiarism is defined by the Academic Council of the University as follows:</w:t>
      </w:r>
      <w:bookmarkEnd w:id="355029227"/>
    </w:p>
    <w:p w:rsidR="00383923" w:rsidP="0012613B" w:rsidRDefault="00383923" w14:paraId="7C0F9D90" w14:textId="7E1C86E2">
      <w:pPr>
        <w:pStyle w:val="BodyText"/>
        <w:ind w:left="0"/>
        <w:jc w:val="both"/>
        <w:rPr>
          <w:spacing w:val="-1"/>
        </w:rPr>
      </w:pPr>
    </w:p>
    <w:p w:rsidR="00383923" w:rsidP="00383923" w:rsidRDefault="00383923" w14:paraId="276F89C2" w14:textId="609C76F9">
      <w:pPr>
        <w:pStyle w:val="BodyText"/>
        <w:numPr>
          <w:ilvl w:val="0"/>
          <w:numId w:val="7"/>
        </w:numPr>
        <w:jc w:val="both"/>
      </w:pPr>
      <w:r>
        <w:rPr>
          <w:spacing w:val="-1"/>
        </w:rPr>
        <w:t>Plagiarism is the act of copying, including or directly quoting from, the work of another without adequate acknowledgement. The submission of plagiarised materials for assessment purposes is fraudulent and all suspected cases will be investigated and dealt with appropriately by the University following the procedures outlined here [</w:t>
      </w:r>
      <w:r w:rsidR="10312266">
        <w:rPr>
          <w:spacing w:val="-1"/>
        </w:rPr>
        <w:t xml:space="preserve">University </w:t>
      </w:r>
      <w:r w:rsidR="0E7A1595">
        <w:rPr>
          <w:spacing w:val="-1"/>
        </w:rPr>
        <w:t>of Galway</w:t>
      </w:r>
      <w:r>
        <w:rPr>
          <w:spacing w:val="-1"/>
        </w:rPr>
        <w:t xml:space="preserve"> Code of Practice for Dealing with Plagiarism located at </w:t>
      </w:r>
      <w:hyperlink w:history="1" r:id="rId54">
        <w:r w:rsidRPr="00DB6C0A">
          <w:rPr>
            <w:rStyle w:val="Hyperlink"/>
            <w:spacing w:val="-1"/>
          </w:rPr>
          <w:t>http://www.</w:t>
        </w:r>
        <w:r w:rsidRPr="00DB6C0A" w:rsidR="2D3823FC">
          <w:rPr>
            <w:rStyle w:val="Hyperlink"/>
            <w:spacing w:val="-1"/>
          </w:rPr>
          <w:t>universityofgalway.ie</w:t>
        </w:r>
        <w:r w:rsidRPr="00DB6C0A">
          <w:rPr>
            <w:rStyle w:val="Hyperlink"/>
            <w:spacing w:val="-1"/>
          </w:rPr>
          <w:t>/plagiarism</w:t>
        </w:r>
      </w:hyperlink>
      <w:r>
        <w:rPr>
          <w:spacing w:val="-1"/>
        </w:rPr>
        <w:t>] and with reference to the Disciplinary Code.</w:t>
      </w:r>
    </w:p>
    <w:p w:rsidR="00383923" w:rsidP="00383923" w:rsidRDefault="00383923" w14:paraId="22CC4616" w14:textId="1DC95B32">
      <w:pPr>
        <w:pStyle w:val="BodyText"/>
        <w:numPr>
          <w:ilvl w:val="0"/>
          <w:numId w:val="7"/>
        </w:numPr>
        <w:jc w:val="both"/>
        <w:rPr>
          <w:spacing w:val="-1"/>
        </w:rPr>
      </w:pPr>
      <w:r>
        <w:rPr>
          <w:spacing w:val="-1"/>
        </w:rPr>
        <w:t>All work submitted by students for assessment purposes is accepted on the understanding that it is their own work and written in their own words except where explicitly referenced using the accepted norms and formats of the appropriate academic discipline.</w:t>
      </w:r>
    </w:p>
    <w:p w:rsidR="00134924" w:rsidP="00134924" w:rsidRDefault="00383923" w14:paraId="4ED99380" w14:textId="65A349AD">
      <w:pPr>
        <w:pStyle w:val="BodyText"/>
        <w:numPr>
          <w:ilvl w:val="0"/>
          <w:numId w:val="7"/>
        </w:numPr>
        <w:jc w:val="both"/>
      </w:pPr>
      <w:r>
        <w:rPr>
          <w:spacing w:val="-1"/>
        </w:rPr>
        <w:t xml:space="preserve">Whilst some cases of plagiarism can arise through poor academic practice with no deliberate intent to cheat, this still constitutes a breach of acceptable practice and will be appropriately investigated and acted upon </w:t>
      </w:r>
      <w:r w:rsidRPr="00383923">
        <w:rPr>
          <w:spacing w:val="-1"/>
          <w:lang w:val="en-IE"/>
        </w:rPr>
        <w:t xml:space="preserve">(See </w:t>
      </w:r>
      <w:r w:rsidRPr="00383923" w:rsidR="51912B1D">
        <w:rPr>
          <w:spacing w:val="-1"/>
          <w:lang w:val="en-IE"/>
        </w:rPr>
        <w:t xml:space="preserve">University </w:t>
      </w:r>
      <w:r w:rsidRPr="00383923" w:rsidR="470B1D58">
        <w:rPr>
          <w:spacing w:val="-1"/>
          <w:lang w:val="en-IE"/>
        </w:rPr>
        <w:t>of Galway</w:t>
      </w:r>
      <w:r w:rsidRPr="00383923">
        <w:rPr>
          <w:spacing w:val="-1"/>
          <w:lang w:val="en-IE"/>
        </w:rPr>
        <w:t xml:space="preserve"> Code of Practice for Dealing with Plagiarism at </w:t>
      </w:r>
      <w:hyperlink r:id="rId55">
        <w:r w:rsidRPr="00383923">
          <w:rPr>
            <w:rStyle w:val="Hyperlink"/>
            <w:spacing w:val="-1"/>
            <w:lang w:val="en-IE"/>
          </w:rPr>
          <w:t>http://www.</w:t>
        </w:r>
        <w:r w:rsidRPr="00383923" w:rsidR="2D3823FC">
          <w:rPr>
            <w:rStyle w:val="Hyperlink"/>
            <w:spacing w:val="-1"/>
            <w:lang w:val="en-IE"/>
          </w:rPr>
          <w:t>universityofgalway.ie</w:t>
        </w:r>
        <w:r w:rsidRPr="00383923">
          <w:rPr>
            <w:rStyle w:val="Hyperlink"/>
            <w:spacing w:val="-1"/>
            <w:lang w:val="en-IE"/>
          </w:rPr>
          <w:t>/plagiarism)</w:t>
        </w:r>
      </w:hyperlink>
      <w:r>
        <w:rPr>
          <w:spacing w:val="-1"/>
        </w:rPr>
        <w:t>.</w:t>
      </w:r>
    </w:p>
    <w:p w:rsidR="00134924" w:rsidP="00134924" w:rsidRDefault="00134924" w14:paraId="6D599902" w14:textId="77777777">
      <w:pPr>
        <w:pStyle w:val="BodyText"/>
        <w:ind w:left="360"/>
        <w:jc w:val="both"/>
        <w:rPr>
          <w:spacing w:val="-1"/>
        </w:rPr>
      </w:pPr>
    </w:p>
    <w:p w:rsidR="00134924" w:rsidP="00134924" w:rsidRDefault="00134924" w14:paraId="127721D8" w14:textId="71C96B0A">
      <w:pPr>
        <w:pStyle w:val="BodyText"/>
        <w:jc w:val="both"/>
      </w:pPr>
      <w:r w:rsidRPr="00134924">
        <w:rPr>
          <w:spacing w:val="-1"/>
        </w:rPr>
        <w:t xml:space="preserve">The J. E. Cairnes School of Business &amp; Economics has two plagiarism advisors, Dr Anatoli Nachev and Ms Mairéad Hogan, who are responsible for dealing with suspected and reported cases of plagiarism and acting in accordance with the University’s Code of Practice for Dealing with Plagiarism. Please see </w:t>
      </w:r>
      <w:hyperlink r:id="rId56">
        <w:r w:rsidRPr="00134924">
          <w:rPr>
            <w:rStyle w:val="Hyperlink"/>
            <w:spacing w:val="-1"/>
          </w:rPr>
          <w:t>http://www.</w:t>
        </w:r>
        <w:r w:rsidRPr="00134924" w:rsidR="2D3823FC">
          <w:rPr>
            <w:rStyle w:val="Hyperlink"/>
            <w:spacing w:val="-1"/>
          </w:rPr>
          <w:t>universityofgalway.ie</w:t>
        </w:r>
        <w:r w:rsidRPr="00134924">
          <w:rPr>
            <w:rStyle w:val="Hyperlink"/>
            <w:spacing w:val="-1"/>
          </w:rPr>
          <w:t xml:space="preserve">/plagiarism </w:t>
        </w:r>
      </w:hyperlink>
      <w:r w:rsidRPr="00134924">
        <w:rPr>
          <w:spacing w:val="-1"/>
        </w:rPr>
        <w:t>for further details.</w:t>
      </w:r>
      <w:bookmarkStart w:name="_Toc78280577" w:id="58"/>
      <w:bookmarkStart w:name="_Toc78280621" w:id="59"/>
    </w:p>
    <w:p w:rsidR="00134924" w:rsidP="00134924" w:rsidRDefault="00134924" w14:paraId="3D01EB54" w14:textId="77777777">
      <w:pPr>
        <w:pStyle w:val="BodyText"/>
        <w:jc w:val="both"/>
        <w:rPr>
          <w:spacing w:val="-1"/>
        </w:rPr>
      </w:pPr>
    </w:p>
    <w:p w:rsidR="00134924" w:rsidP="00134924" w:rsidRDefault="00134924" w14:paraId="695F8F01" w14:textId="77E40DB9">
      <w:pPr>
        <w:pStyle w:val="Heading2"/>
      </w:pPr>
      <w:bookmarkStart w:name="_Toc365688525" w:id="1255921556"/>
      <w:r w:rsidR="00134924">
        <w:rPr/>
        <w:t>Examples of plagiarising the work of other students</w:t>
      </w:r>
      <w:bookmarkStart w:name="_Toc78280535" w:id="61"/>
      <w:bookmarkStart w:name="_Toc78280578" w:id="62"/>
      <w:bookmarkStart w:name="_Toc78280622" w:id="63"/>
      <w:bookmarkStart w:name="_Toc78280579" w:id="64"/>
      <w:bookmarkStart w:name="_Toc78280623" w:id="65"/>
      <w:bookmarkEnd w:id="58"/>
      <w:bookmarkEnd w:id="59"/>
      <w:bookmarkEnd w:id="61"/>
      <w:bookmarkEnd w:id="62"/>
      <w:bookmarkEnd w:id="63"/>
      <w:bookmarkEnd w:id="1255921556"/>
    </w:p>
    <w:p w:rsidR="00134924" w:rsidP="00134924" w:rsidRDefault="00134924" w14:paraId="02EF6AEC" w14:textId="77777777">
      <w:pPr>
        <w:pStyle w:val="BodyText"/>
        <w:jc w:val="both"/>
        <w:rPr>
          <w:spacing w:val="-1"/>
        </w:rPr>
      </w:pPr>
    </w:p>
    <w:p w:rsidR="00134924" w:rsidP="00134924" w:rsidRDefault="00134924" w14:paraId="680F6F1A" w14:textId="77777777">
      <w:pPr>
        <w:pStyle w:val="BodyText"/>
        <w:numPr>
          <w:ilvl w:val="0"/>
          <w:numId w:val="9"/>
        </w:numPr>
        <w:jc w:val="both"/>
        <w:rPr>
          <w:spacing w:val="-1"/>
        </w:rPr>
      </w:pPr>
      <w:r w:rsidRPr="00134924">
        <w:rPr>
          <w:spacing w:val="-1"/>
        </w:rPr>
        <w:t>Getting someone else to write your essay, report, assignment or thesis.</w:t>
      </w:r>
      <w:bookmarkStart w:name="_Toc78280580" w:id="66"/>
      <w:bookmarkStart w:name="_Toc78280624" w:id="67"/>
      <w:bookmarkStart w:name="_Toc78280581" w:id="68"/>
      <w:bookmarkStart w:name="_Toc78280625" w:id="69"/>
      <w:bookmarkEnd w:id="64"/>
      <w:bookmarkEnd w:id="65"/>
      <w:bookmarkEnd w:id="66"/>
      <w:bookmarkEnd w:id="67"/>
    </w:p>
    <w:p w:rsidR="00134924" w:rsidP="00134924" w:rsidRDefault="00134924" w14:paraId="40D9D41B" w14:textId="77777777">
      <w:pPr>
        <w:pStyle w:val="BodyText"/>
        <w:numPr>
          <w:ilvl w:val="0"/>
          <w:numId w:val="9"/>
        </w:numPr>
        <w:jc w:val="both"/>
        <w:rPr>
          <w:spacing w:val="-1"/>
        </w:rPr>
      </w:pPr>
      <w:r w:rsidRPr="00134924">
        <w:rPr>
          <w:spacing w:val="-1"/>
        </w:rPr>
        <w:t>Taking material written by someone else, putting your own name to it, and handing it in as your own work.</w:t>
      </w:r>
      <w:bookmarkStart w:name="_Toc78280582" w:id="70"/>
      <w:bookmarkStart w:name="_Toc78280626" w:id="71"/>
      <w:bookmarkStart w:name="_Toc78280583" w:id="72"/>
      <w:bookmarkStart w:name="_Toc78280627" w:id="73"/>
      <w:bookmarkEnd w:id="68"/>
      <w:bookmarkEnd w:id="69"/>
      <w:bookmarkEnd w:id="70"/>
      <w:bookmarkEnd w:id="71"/>
    </w:p>
    <w:p w:rsidRPr="00134924" w:rsidR="00134924" w:rsidP="00134924" w:rsidRDefault="00134924" w14:paraId="74A100C4" w14:textId="5994E9CA">
      <w:pPr>
        <w:pStyle w:val="BodyText"/>
        <w:numPr>
          <w:ilvl w:val="0"/>
          <w:numId w:val="9"/>
        </w:numPr>
        <w:jc w:val="both"/>
        <w:rPr>
          <w:spacing w:val="-1"/>
        </w:rPr>
      </w:pPr>
      <w:r w:rsidRPr="00134924">
        <w:rPr>
          <w:spacing w:val="-1"/>
        </w:rPr>
        <w:t>Copying bits and pieces out of the work of another student/author and including them in your own essay, report or thesis without acknowledging the source.</w:t>
      </w:r>
      <w:bookmarkStart w:name="_Toc78280584" w:id="74"/>
      <w:bookmarkStart w:name="_Toc78280628" w:id="75"/>
      <w:bookmarkStart w:name="_Toc78280585" w:id="76"/>
      <w:bookmarkStart w:name="_Toc78280629" w:id="77"/>
      <w:bookmarkEnd w:id="72"/>
      <w:bookmarkEnd w:id="73"/>
      <w:bookmarkEnd w:id="74"/>
      <w:bookmarkEnd w:id="75"/>
    </w:p>
    <w:p w:rsidR="00134924" w:rsidP="00134924" w:rsidRDefault="00134924" w14:paraId="684F63D2" w14:textId="77777777">
      <w:pPr>
        <w:pStyle w:val="BodyText"/>
        <w:numPr>
          <w:ilvl w:val="0"/>
          <w:numId w:val="9"/>
        </w:numPr>
        <w:rPr>
          <w:b/>
          <w:bCs/>
          <w:spacing w:val="-1"/>
        </w:rPr>
      </w:pPr>
      <w:r w:rsidRPr="00134924">
        <w:rPr>
          <w:spacing w:val="-1"/>
        </w:rPr>
        <w:t>Taking ideas, theories, direct quotations, diagrams, statistics, tables, photographs, graphs from a published source or the Internet, and including them in your assignment without stating a source.</w:t>
      </w:r>
      <w:bookmarkStart w:name="_Toc78280586" w:id="78"/>
      <w:bookmarkStart w:name="_Toc78280630" w:id="79"/>
      <w:bookmarkStart w:name="_Toc78280587" w:id="80"/>
      <w:bookmarkStart w:name="_Toc78280631" w:id="81"/>
      <w:bookmarkEnd w:id="76"/>
      <w:bookmarkEnd w:id="77"/>
      <w:bookmarkEnd w:id="78"/>
      <w:bookmarkEnd w:id="79"/>
    </w:p>
    <w:p w:rsidR="00134924" w:rsidP="00134924" w:rsidRDefault="00134924" w14:paraId="7F597FBA" w14:textId="21BBAC60">
      <w:pPr>
        <w:pStyle w:val="BodyText"/>
        <w:numPr>
          <w:ilvl w:val="0"/>
          <w:numId w:val="9"/>
        </w:numPr>
        <w:rPr>
          <w:b/>
          <w:bCs/>
          <w:spacing w:val="-1"/>
        </w:rPr>
      </w:pPr>
      <w:r w:rsidRPr="00134924">
        <w:rPr>
          <w:spacing w:val="-1"/>
        </w:rPr>
        <w:t xml:space="preserve">Allowing another student to copy your work is also considered to be plagiarism and both students are subject to </w:t>
      </w:r>
      <w:r w:rsidRPr="00134924" w:rsidR="35227567">
        <w:rPr>
          <w:spacing w:val="-1"/>
        </w:rPr>
        <w:t>a penalty</w:t>
      </w:r>
      <w:r w:rsidRPr="00134924">
        <w:rPr>
          <w:spacing w:val="-1"/>
        </w:rPr>
        <w:t>.</w:t>
      </w:r>
      <w:bookmarkStart w:name="_Toc78280588" w:id="82"/>
      <w:bookmarkStart w:name="_Toc78280632" w:id="83"/>
      <w:bookmarkStart w:name="_Toc78280589" w:id="84"/>
      <w:bookmarkStart w:name="_Toc78280633" w:id="85"/>
      <w:bookmarkEnd w:id="80"/>
      <w:bookmarkEnd w:id="81"/>
      <w:bookmarkEnd w:id="82"/>
      <w:bookmarkEnd w:id="83"/>
    </w:p>
    <w:p w:rsidRPr="00134924" w:rsidR="00134924" w:rsidP="00134924" w:rsidRDefault="00134924" w14:paraId="19945C4D" w14:textId="6A1694DB">
      <w:pPr>
        <w:pStyle w:val="BodyText"/>
        <w:numPr>
          <w:ilvl w:val="0"/>
          <w:numId w:val="9"/>
        </w:numPr>
        <w:rPr>
          <w:b/>
          <w:bCs/>
          <w:spacing w:val="-1"/>
        </w:rPr>
      </w:pPr>
      <w:r w:rsidRPr="00134924">
        <w:rPr>
          <w:spacing w:val="-1"/>
        </w:rPr>
        <w:t>Plagiarised work in group assignments or projects can be caused by the contribution of a single student, but the group submits and is therefore fully responsible for that. The penalty affects all students in the group.</w:t>
      </w:r>
      <w:bookmarkEnd w:id="84"/>
      <w:bookmarkEnd w:id="85"/>
    </w:p>
    <w:p w:rsidR="00383923" w:rsidP="00383923" w:rsidRDefault="00383923" w14:paraId="56E2E710" w14:textId="7FAAF4F5">
      <w:pPr>
        <w:pStyle w:val="BodyText"/>
        <w:jc w:val="both"/>
        <w:rPr>
          <w:spacing w:val="-1"/>
        </w:rPr>
      </w:pPr>
    </w:p>
    <w:p w:rsidR="00134924" w:rsidP="00134924" w:rsidRDefault="00134924" w14:paraId="6F239F99" w14:textId="77777777">
      <w:pPr>
        <w:pStyle w:val="Heading2"/>
      </w:pPr>
      <w:bookmarkStart w:name="_Toc340695191" w:id="367724439"/>
      <w:r w:rsidR="00134924">
        <w:rPr/>
        <w:t>Examples of plagiarism from published sources</w:t>
      </w:r>
      <w:bookmarkEnd w:id="367724439"/>
    </w:p>
    <w:p w:rsidR="00134924" w:rsidP="00134924" w:rsidRDefault="00134924" w14:paraId="7C56859F" w14:textId="77777777">
      <w:pPr>
        <w:pStyle w:val="BodyText"/>
        <w:jc w:val="both"/>
        <w:rPr>
          <w:spacing w:val="-1"/>
        </w:rPr>
      </w:pPr>
    </w:p>
    <w:p w:rsidR="00134924" w:rsidP="00134924" w:rsidRDefault="00134924" w14:paraId="6312C14A" w14:textId="1881C94C">
      <w:pPr>
        <w:pStyle w:val="BodyText"/>
        <w:numPr>
          <w:ilvl w:val="0"/>
          <w:numId w:val="11"/>
        </w:numPr>
        <w:jc w:val="both"/>
        <w:rPr>
          <w:spacing w:val="-1"/>
        </w:rPr>
      </w:pPr>
      <w:r>
        <w:rPr>
          <w:spacing w:val="-1"/>
        </w:rPr>
        <w:t xml:space="preserve">Direct quotation: Using the exact words of another person without giving them credit for it. Please note that </w:t>
      </w:r>
      <w:r w:rsidRPr="00134924">
        <w:rPr>
          <w:spacing w:val="-1"/>
        </w:rPr>
        <w:t xml:space="preserve">if you use the exact words, you </w:t>
      </w:r>
      <w:r w:rsidRPr="00134924">
        <w:rPr>
          <w:b/>
          <w:bCs/>
          <w:spacing w:val="-1"/>
        </w:rPr>
        <w:t>MUST</w:t>
      </w:r>
      <w:r w:rsidRPr="00134924">
        <w:rPr>
          <w:spacing w:val="-1"/>
        </w:rPr>
        <w:t xml:space="preserve"> enclose them in quotation marks </w:t>
      </w:r>
      <w:r w:rsidRPr="00134924">
        <w:rPr>
          <w:b/>
          <w:bCs/>
          <w:spacing w:val="-1"/>
        </w:rPr>
        <w:t>AND</w:t>
      </w:r>
      <w:r w:rsidRPr="00134924">
        <w:rPr>
          <w:spacing w:val="-1"/>
        </w:rPr>
        <w:t xml:space="preserve"> cite the source using the appropriate style. Citing the source on its own is not sufficient.</w:t>
      </w:r>
    </w:p>
    <w:p w:rsidR="00134924" w:rsidP="00134924" w:rsidRDefault="00134924" w14:paraId="2479E5CA" w14:textId="77777777">
      <w:pPr>
        <w:pStyle w:val="BodyText"/>
        <w:numPr>
          <w:ilvl w:val="0"/>
          <w:numId w:val="11"/>
        </w:numPr>
        <w:jc w:val="both"/>
        <w:rPr>
          <w:spacing w:val="-1"/>
        </w:rPr>
      </w:pPr>
      <w:r w:rsidRPr="00134924">
        <w:rPr>
          <w:spacing w:val="-1"/>
        </w:rPr>
        <w:t>Paraphrasing: Putting someone else’s ideas into your own words without giving them credit by citing the source for the ideas.</w:t>
      </w:r>
    </w:p>
    <w:p w:rsidR="00134924" w:rsidP="00134924" w:rsidRDefault="00134924" w14:paraId="33DBADEC" w14:textId="77777777">
      <w:pPr>
        <w:pStyle w:val="BodyText"/>
        <w:numPr>
          <w:ilvl w:val="0"/>
          <w:numId w:val="11"/>
        </w:numPr>
        <w:jc w:val="both"/>
        <w:rPr>
          <w:spacing w:val="-1"/>
        </w:rPr>
      </w:pPr>
      <w:r w:rsidRPr="00134924">
        <w:rPr>
          <w:spacing w:val="-1"/>
        </w:rPr>
        <w:t>Using statistics, tables or a graphic (diagram, figure, picture and so on) without citing a source.</w:t>
      </w:r>
    </w:p>
    <w:p w:rsidRPr="00134924" w:rsidR="00134924" w:rsidP="00134924" w:rsidRDefault="00134924" w14:paraId="7C6BF4FB" w14:textId="58E3BD22">
      <w:pPr>
        <w:pStyle w:val="BodyText"/>
        <w:numPr>
          <w:ilvl w:val="0"/>
          <w:numId w:val="11"/>
        </w:numPr>
        <w:jc w:val="both"/>
        <w:rPr>
          <w:spacing w:val="-1"/>
        </w:rPr>
      </w:pPr>
      <w:r w:rsidRPr="00134924">
        <w:rPr>
          <w:spacing w:val="-1"/>
        </w:rPr>
        <w:t>Summarising material from a source without acknowledging where the ideas came from.</w:t>
      </w:r>
    </w:p>
    <w:p w:rsidR="00134924" w:rsidP="00134924" w:rsidRDefault="00134924" w14:paraId="719557B1" w14:textId="09520F4D">
      <w:pPr>
        <w:pStyle w:val="BodyText"/>
        <w:ind w:left="0"/>
        <w:jc w:val="both"/>
        <w:rPr>
          <w:spacing w:val="-1"/>
        </w:rPr>
      </w:pPr>
    </w:p>
    <w:p w:rsidRPr="00134924" w:rsidR="00134924" w:rsidP="00953328" w:rsidRDefault="00134924" w14:paraId="58A9AEA6" w14:textId="77777777">
      <w:pPr>
        <w:pStyle w:val="BodyText"/>
        <w:ind w:left="0"/>
        <w:jc w:val="both"/>
        <w:rPr>
          <w:spacing w:val="-1"/>
        </w:rPr>
      </w:pPr>
      <w:r w:rsidRPr="00134924">
        <w:rPr>
          <w:spacing w:val="-1"/>
        </w:rPr>
        <w:t>Fair use: Remember, you cannot base your thesis on chunks of material “borrowed” from your reading materials. Instead, you must form your own opinions about the thesis topic and use your reading materials fairly to support your own ideas, making sure to cite the sources of everything you use.</w:t>
      </w:r>
    </w:p>
    <w:p w:rsidRPr="00134924" w:rsidR="00134924" w:rsidP="00953328" w:rsidRDefault="00134924" w14:paraId="009DFFBC" w14:textId="77777777">
      <w:pPr>
        <w:pStyle w:val="BodyText"/>
        <w:jc w:val="both"/>
        <w:rPr>
          <w:spacing w:val="-1"/>
        </w:rPr>
      </w:pPr>
    </w:p>
    <w:p w:rsidR="00134924" w:rsidP="00953328" w:rsidRDefault="00134924" w14:paraId="2C21A2F6" w14:textId="3904D4C8">
      <w:pPr>
        <w:pStyle w:val="BodyText"/>
        <w:ind w:left="0"/>
        <w:jc w:val="both"/>
        <w:rPr>
          <w:spacing w:val="-1"/>
        </w:rPr>
      </w:pPr>
      <w:r w:rsidRPr="00134924">
        <w:rPr>
          <w:spacing w:val="-1"/>
          <w:lang w:val="en-IE"/>
        </w:rPr>
        <w:t>To avoid plagiarism, you must give credit whenever you use: another person's idea, opinion, or theory; any facts, statistics, graphs, drawings</w:t>
      </w:r>
      <w:r>
        <w:rPr>
          <w:spacing w:val="-1"/>
          <w:lang w:val="en-IE"/>
        </w:rPr>
        <w:t xml:space="preserve"> - </w:t>
      </w:r>
      <w:r w:rsidRPr="00134924">
        <w:rPr>
          <w:spacing w:val="-1"/>
          <w:lang w:val="en-IE"/>
        </w:rPr>
        <w:t>any pieces of information whatsoever that are not common knowledge; quotations of another person's actual spoken or written words; or paraphrase of another person's spoken or written words</w:t>
      </w:r>
    </w:p>
    <w:p w:rsidR="00134924" w:rsidP="00953328" w:rsidRDefault="00134924" w14:paraId="107FDBE3" w14:textId="165D82E8">
      <w:pPr>
        <w:pStyle w:val="BodyText"/>
        <w:jc w:val="both"/>
        <w:rPr>
          <w:spacing w:val="-1"/>
        </w:rPr>
      </w:pPr>
    </w:p>
    <w:p w:rsidRPr="00134924" w:rsidR="00134924" w:rsidP="00953328" w:rsidRDefault="00134924" w14:paraId="05DF3D7B" w14:textId="0AE29407">
      <w:pPr>
        <w:pStyle w:val="BodyText"/>
        <w:ind w:left="0"/>
        <w:jc w:val="both"/>
        <w:rPr>
          <w:spacing w:val="-1"/>
        </w:rPr>
      </w:pPr>
      <w:r w:rsidRPr="00134924">
        <w:rPr>
          <w:spacing w:val="-1"/>
        </w:rPr>
        <w:t>Common Knowledge: A lot of information is considered “common knowledge”, so you do not have to quote a source for it. For example, Galileo discovered that the earth goes around the sun. Up until his discovery, everyone thought that the sun circled the earth. Even though this new idea was thought up by Galileo, we do not need to cite him as the source</w:t>
      </w:r>
      <w:r w:rsidR="001347AF">
        <w:rPr>
          <w:spacing w:val="-1"/>
        </w:rPr>
        <w:t xml:space="preserve"> - </w:t>
      </w:r>
      <w:r w:rsidRPr="00134924">
        <w:rPr>
          <w:spacing w:val="-1"/>
        </w:rPr>
        <w:t>this information (fact) has become common knowledge, something that “everyone knows”. As a rule of thumb, any fact that you would be able to find in ten different books, you do not need to cite a source for it. Such facts are “common knowledge”.</w:t>
      </w:r>
    </w:p>
    <w:p w:rsidRPr="00134924" w:rsidR="00134924" w:rsidP="00134924" w:rsidRDefault="00134924" w14:paraId="60463B93" w14:textId="77777777">
      <w:pPr>
        <w:pStyle w:val="BodyText"/>
        <w:rPr>
          <w:spacing w:val="-1"/>
        </w:rPr>
      </w:pPr>
    </w:p>
    <w:p w:rsidRPr="00134924" w:rsidR="00134924" w:rsidP="00953328" w:rsidRDefault="00134924" w14:paraId="01685078" w14:textId="77777777">
      <w:pPr>
        <w:pStyle w:val="BodyText"/>
        <w:ind w:left="0"/>
        <w:jc w:val="both"/>
        <w:rPr>
          <w:spacing w:val="-1"/>
        </w:rPr>
      </w:pPr>
      <w:r w:rsidRPr="00134924">
        <w:rPr>
          <w:spacing w:val="-1"/>
        </w:rPr>
        <w:t>You must, however, cite a source for any new facts; say for example recent information about the impact of global warming on the climate of Ireland. It is only facts that have become common knowledge that you can use without citing a source.</w:t>
      </w:r>
    </w:p>
    <w:p w:rsidRPr="00134924" w:rsidR="00134924" w:rsidP="00953328" w:rsidRDefault="00134924" w14:paraId="19E3CBCF" w14:textId="77777777">
      <w:pPr>
        <w:pStyle w:val="BodyText"/>
        <w:jc w:val="both"/>
        <w:rPr>
          <w:spacing w:val="-1"/>
        </w:rPr>
      </w:pPr>
    </w:p>
    <w:p w:rsidRPr="00134924" w:rsidR="00134924" w:rsidP="00953328" w:rsidRDefault="00134924" w14:paraId="530E913A" w14:textId="34E781B9">
      <w:pPr>
        <w:pStyle w:val="BodyText"/>
        <w:ind w:left="0"/>
        <w:jc w:val="both"/>
        <w:rPr>
          <w:spacing w:val="-1"/>
        </w:rPr>
      </w:pPr>
      <w:r w:rsidRPr="00134924">
        <w:rPr>
          <w:spacing w:val="-1"/>
        </w:rPr>
        <w:t>You must always cite a source for opinions</w:t>
      </w:r>
      <w:r w:rsidR="001347AF">
        <w:rPr>
          <w:spacing w:val="-1"/>
        </w:rPr>
        <w:t xml:space="preserve"> - </w:t>
      </w:r>
      <w:r w:rsidRPr="00134924">
        <w:rPr>
          <w:spacing w:val="-1"/>
        </w:rPr>
        <w:t>someone’s personal point of view about a fact.</w:t>
      </w:r>
    </w:p>
    <w:p w:rsidRPr="00134924" w:rsidR="00134924" w:rsidP="00953328" w:rsidRDefault="00134924" w14:paraId="70E638EB" w14:textId="77777777">
      <w:pPr>
        <w:pStyle w:val="BodyText"/>
        <w:jc w:val="both"/>
        <w:rPr>
          <w:spacing w:val="-1"/>
        </w:rPr>
      </w:pPr>
    </w:p>
    <w:p w:rsidR="00134924" w:rsidP="00953328" w:rsidRDefault="00134924" w14:paraId="4B22859C" w14:textId="40B5BBF4">
      <w:pPr>
        <w:pStyle w:val="BodyText"/>
        <w:ind w:left="0"/>
        <w:jc w:val="both"/>
        <w:rPr>
          <w:spacing w:val="-1"/>
        </w:rPr>
      </w:pPr>
      <w:r w:rsidRPr="00134924">
        <w:rPr>
          <w:spacing w:val="-1"/>
        </w:rPr>
        <w:t>For example, if you are doing an assignment/report/thesis on a social issue, like equality in the workplace, you will probably draw facts from a range of published works, use ideas drawn from your own experiences, and may carry out some primary research like a survey based on a questionnaire. You will need to cite sources for all the opinions and facts taken from your reading materials and explain clearly what information comes from your survey.</w:t>
      </w:r>
    </w:p>
    <w:p w:rsidR="00953328" w:rsidP="00134924" w:rsidRDefault="00953328" w14:paraId="16F862A0" w14:textId="51EC4594">
      <w:pPr>
        <w:pStyle w:val="BodyText"/>
        <w:rPr>
          <w:spacing w:val="-1"/>
        </w:rPr>
      </w:pPr>
    </w:p>
    <w:p w:rsidR="00953328" w:rsidP="00953328" w:rsidRDefault="00953328" w14:paraId="7036141B" w14:textId="7BE66AC9">
      <w:pPr>
        <w:pStyle w:val="Heading2"/>
      </w:pPr>
      <w:bookmarkStart w:name="_Toc709163864" w:id="586750011"/>
      <w:r w:rsidR="00953328">
        <w:rPr/>
        <w:t>Citation and Referencing</w:t>
      </w:r>
      <w:bookmarkEnd w:id="586750011"/>
    </w:p>
    <w:p w:rsidR="00953328" w:rsidP="00134924" w:rsidRDefault="00953328" w14:paraId="519BA3FE" w14:textId="5AEF3498">
      <w:pPr>
        <w:pStyle w:val="BodyText"/>
        <w:rPr>
          <w:spacing w:val="-1"/>
        </w:rPr>
      </w:pPr>
    </w:p>
    <w:p w:rsidRPr="00953328" w:rsidR="00953328" w:rsidP="00953328" w:rsidRDefault="00953328" w14:paraId="25262BCA" w14:textId="77777777">
      <w:pPr>
        <w:pStyle w:val="BodyText"/>
        <w:ind w:left="0"/>
        <w:jc w:val="both"/>
      </w:pPr>
      <w:r w:rsidRPr="00953328">
        <w:rPr>
          <w:spacing w:val="-1"/>
        </w:rPr>
        <w:t xml:space="preserve">Remember, everything you write must be verifiable. If you cite no source for content in your assignment/report/thesis, this means you are claiming you thought of the ideas yourself. </w:t>
      </w:r>
      <w:r w:rsidRPr="00953328" w:rsidR="645AA29A">
        <w:rPr>
          <w:spacing w:val="-1"/>
        </w:rPr>
        <w:t>But</w:t>
      </w:r>
      <w:r w:rsidRPr="00953328">
        <w:rPr>
          <w:spacing w:val="-1"/>
        </w:rPr>
        <w:t xml:space="preserve"> fresh ideas are rare. Most of our ideas have already been thought of by someone else, or they are based on the ideas of someone else. You need to acknowledge that by citing a source for any ideas you find in your reading materials. You do this by in-text citation linked to a List of Works Cited, or a Reference List placed at the end of your thesis, essay or report.</w:t>
      </w:r>
    </w:p>
    <w:p w:rsidRPr="00953328" w:rsidR="00953328" w:rsidP="00953328" w:rsidRDefault="00953328" w14:paraId="446A9BD4" w14:textId="77777777">
      <w:pPr>
        <w:pStyle w:val="BodyText"/>
        <w:jc w:val="both"/>
        <w:rPr>
          <w:spacing w:val="-1"/>
        </w:rPr>
      </w:pPr>
    </w:p>
    <w:p w:rsidRPr="00953328" w:rsidR="00953328" w:rsidP="00953328" w:rsidRDefault="00953328" w14:paraId="48E8FDBD" w14:textId="77777777">
      <w:pPr>
        <w:pStyle w:val="BodyText"/>
        <w:ind w:left="0"/>
        <w:jc w:val="both"/>
        <w:rPr>
          <w:spacing w:val="-1"/>
        </w:rPr>
      </w:pPr>
      <w:r w:rsidRPr="00953328">
        <w:rPr>
          <w:spacing w:val="-1"/>
        </w:rPr>
        <w:t>Each academic discipline has its own method for citing sources. You do not have to know all these different styles. Just be aware that they exist.</w:t>
      </w:r>
    </w:p>
    <w:p w:rsidRPr="00953328" w:rsidR="00953328" w:rsidP="00953328" w:rsidRDefault="00953328" w14:paraId="2D5B20D1" w14:textId="77777777">
      <w:pPr>
        <w:pStyle w:val="BodyText"/>
        <w:jc w:val="both"/>
        <w:rPr>
          <w:spacing w:val="-1"/>
        </w:rPr>
      </w:pPr>
    </w:p>
    <w:p w:rsidRPr="00953328" w:rsidR="00953328" w:rsidP="00953328" w:rsidRDefault="00953328" w14:paraId="1C06ADA5" w14:textId="30778532">
      <w:pPr>
        <w:pStyle w:val="BodyText"/>
        <w:ind w:left="0"/>
        <w:jc w:val="both"/>
        <w:rPr>
          <w:spacing w:val="-1"/>
        </w:rPr>
      </w:pPr>
      <w:r w:rsidRPr="00953328">
        <w:rPr>
          <w:spacing w:val="-1"/>
        </w:rPr>
        <w:t xml:space="preserve">The following texts </w:t>
      </w:r>
      <w:r w:rsidR="0033013F">
        <w:rPr>
          <w:spacing w:val="-1"/>
        </w:rPr>
        <w:t>is</w:t>
      </w:r>
      <w:r w:rsidRPr="00953328" w:rsidR="0033013F">
        <w:rPr>
          <w:spacing w:val="-1"/>
        </w:rPr>
        <w:t xml:space="preserve"> </w:t>
      </w:r>
      <w:r w:rsidRPr="00953328">
        <w:rPr>
          <w:spacing w:val="-1"/>
        </w:rPr>
        <w:t xml:space="preserve">useful for citing and referencing and </w:t>
      </w:r>
      <w:r w:rsidR="0033013F">
        <w:rPr>
          <w:spacing w:val="-1"/>
        </w:rPr>
        <w:t>is</w:t>
      </w:r>
      <w:r w:rsidRPr="00953328" w:rsidR="0033013F">
        <w:rPr>
          <w:spacing w:val="-1"/>
        </w:rPr>
        <w:t xml:space="preserve"> </w:t>
      </w:r>
      <w:r w:rsidRPr="00953328">
        <w:rPr>
          <w:spacing w:val="-1"/>
        </w:rPr>
        <w:t xml:space="preserve">available in the University library and </w:t>
      </w:r>
      <w:r w:rsidR="00751406">
        <w:rPr>
          <w:spacing w:val="-1"/>
        </w:rPr>
        <w:t>in</w:t>
      </w:r>
      <w:r w:rsidRPr="00953328">
        <w:rPr>
          <w:spacing w:val="-1"/>
        </w:rPr>
        <w:t xml:space="preserve"> bookshop</w:t>
      </w:r>
      <w:r w:rsidR="00751406">
        <w:rPr>
          <w:spacing w:val="-1"/>
        </w:rPr>
        <w:t>s</w:t>
      </w:r>
      <w:r w:rsidRPr="00953328">
        <w:rPr>
          <w:spacing w:val="-1"/>
        </w:rPr>
        <w:t>:</w:t>
      </w:r>
    </w:p>
    <w:p w:rsidRPr="00953328" w:rsidR="00953328" w:rsidP="00953328" w:rsidRDefault="00953328" w14:paraId="474063DD" w14:textId="77777777">
      <w:pPr>
        <w:pStyle w:val="BodyText"/>
        <w:jc w:val="both"/>
        <w:rPr>
          <w:spacing w:val="-1"/>
        </w:rPr>
      </w:pPr>
    </w:p>
    <w:p w:rsidR="502BBD61" w:rsidP="11A00BF2" w:rsidRDefault="502BBD61" w14:paraId="5A09017C" w14:textId="3FD4768D">
      <w:pPr>
        <w:pStyle w:val="BodyText"/>
        <w:ind w:left="0"/>
        <w:jc w:val="both"/>
      </w:pPr>
      <w:r>
        <w:t>Pears, R. and Shields, G. (2019) “Cite them right: the essential referencing guid</w:t>
      </w:r>
      <w:r w:rsidR="0033013F">
        <w:t>e</w:t>
      </w:r>
      <w:r>
        <w:t>”, Macmillan Study Skills ISBN 978-1352005134</w:t>
      </w:r>
    </w:p>
    <w:p w:rsidRPr="00953328" w:rsidR="00953328" w:rsidP="00953328" w:rsidRDefault="00953328" w14:paraId="5FED7911" w14:textId="77777777">
      <w:pPr>
        <w:pStyle w:val="BodyText"/>
        <w:jc w:val="both"/>
        <w:rPr>
          <w:spacing w:val="-1"/>
        </w:rPr>
      </w:pPr>
    </w:p>
    <w:p w:rsidRPr="00953328" w:rsidR="00953328" w:rsidP="00953328" w:rsidRDefault="00953328" w14:paraId="344A704C" w14:textId="77777777">
      <w:pPr>
        <w:pStyle w:val="Heading2"/>
        <w:jc w:val="both"/>
      </w:pPr>
      <w:bookmarkStart w:name="_Toc78280592" w:id="88"/>
      <w:bookmarkStart w:name="_Toc78280636" w:id="89"/>
      <w:bookmarkStart w:name="_Toc565736786" w:id="510016315"/>
      <w:r w:rsidR="00953328">
        <w:rPr/>
        <w:t>Resources</w:t>
      </w:r>
      <w:bookmarkEnd w:id="88"/>
      <w:bookmarkEnd w:id="89"/>
      <w:bookmarkEnd w:id="510016315"/>
      <w:r w:rsidR="00953328">
        <w:rPr/>
        <w:t xml:space="preserve"> </w:t>
      </w:r>
    </w:p>
    <w:p w:rsidRPr="00953328" w:rsidR="00953328" w:rsidP="00953328" w:rsidRDefault="00953328" w14:paraId="26C2D566" w14:textId="77777777">
      <w:pPr>
        <w:pStyle w:val="BodyText"/>
        <w:jc w:val="both"/>
        <w:rPr>
          <w:b/>
          <w:bCs/>
          <w:spacing w:val="-1"/>
        </w:rPr>
      </w:pPr>
    </w:p>
    <w:p w:rsidRPr="00953328" w:rsidR="00953328" w:rsidP="00953328" w:rsidRDefault="00953328" w14:paraId="1B816FF7" w14:textId="77777777">
      <w:pPr>
        <w:pStyle w:val="BodyText"/>
        <w:ind w:left="0"/>
        <w:jc w:val="both"/>
        <w:rPr>
          <w:spacing w:val="-1"/>
        </w:rPr>
      </w:pPr>
      <w:r w:rsidRPr="00953328">
        <w:rPr>
          <w:spacing w:val="-1"/>
        </w:rPr>
        <w:t>The library has a series of guides on academic integrity, including information on what plagiarism is, how to avoid it and good practice for citing and referencing. You are advised to familiarise yourself with these.</w:t>
      </w:r>
    </w:p>
    <w:p w:rsidRPr="00953328" w:rsidR="00953328" w:rsidP="00953328" w:rsidRDefault="00767A71" w14:paraId="4FB11C43" w14:textId="778B3181">
      <w:pPr>
        <w:pStyle w:val="BodyText"/>
        <w:ind w:left="0"/>
        <w:jc w:val="both"/>
        <w:rPr>
          <w:spacing w:val="-1"/>
          <w:lang w:val="en-IE"/>
        </w:rPr>
      </w:pPr>
      <w:hyperlink w:history="1" r:id="rId57">
        <w:r w:rsidRPr="00953328" w:rsidR="00953328">
          <w:rPr>
            <w:rStyle w:val="Hyperlink"/>
            <w:spacing w:val="-1"/>
            <w:lang w:val="en-IE"/>
          </w:rPr>
          <w:t>https://libguides.library.</w:t>
        </w:r>
        <w:r w:rsidRPr="00953328" w:rsidR="2D3823FC">
          <w:rPr>
            <w:rStyle w:val="Hyperlink"/>
            <w:spacing w:val="-1"/>
            <w:lang w:val="en-IE"/>
          </w:rPr>
          <w:t>universityofgalway.ie</w:t>
        </w:r>
        <w:r w:rsidRPr="00953328" w:rsidR="00953328">
          <w:rPr>
            <w:rStyle w:val="Hyperlink"/>
            <w:spacing w:val="-1"/>
            <w:lang w:val="en-IE"/>
          </w:rPr>
          <w:t>/c.php?g=653961&amp;p=4591731</w:t>
        </w:r>
      </w:hyperlink>
    </w:p>
    <w:p w:rsidRPr="00953328" w:rsidR="00953328" w:rsidP="00953328" w:rsidRDefault="00953328" w14:paraId="589625C2" w14:textId="77777777">
      <w:pPr>
        <w:pStyle w:val="BodyText"/>
        <w:jc w:val="both"/>
        <w:rPr>
          <w:spacing w:val="-1"/>
        </w:rPr>
      </w:pPr>
    </w:p>
    <w:p w:rsidRPr="00953328" w:rsidR="00953328" w:rsidP="00953328" w:rsidRDefault="00953328" w14:paraId="13336124" w14:textId="77777777">
      <w:pPr>
        <w:pStyle w:val="BodyText"/>
        <w:ind w:left="0"/>
        <w:jc w:val="both"/>
        <w:rPr>
          <w:spacing w:val="-1"/>
        </w:rPr>
      </w:pPr>
      <w:r w:rsidRPr="00953328">
        <w:rPr>
          <w:spacing w:val="-1"/>
        </w:rPr>
        <w:t>You can earn a digital badge from All Aboard by completing this short online course on Referencing, citations and Publications.</w:t>
      </w:r>
    </w:p>
    <w:p w:rsidRPr="00953328" w:rsidR="00953328" w:rsidP="23333D3F" w:rsidRDefault="00767A71" w14:paraId="05E3B2D3" w14:textId="53121199">
      <w:pPr>
        <w:pStyle w:val="BodyText"/>
        <w:ind w:left="0"/>
        <w:jc w:val="both"/>
        <w:rPr>
          <w:spacing w:val="-1"/>
          <w:lang w:val="en-IE"/>
        </w:rPr>
        <w:sectPr w:rsidRPr="00953328" w:rsidR="00953328" w:rsidSect="00782D6E">
          <w:footerReference w:type="default" r:id="rId58"/>
          <w:pgSz w:w="11900" w:h="16840" w:orient="portrait"/>
          <w:pgMar w:top="720" w:right="720" w:bottom="720" w:left="720" w:header="708" w:footer="708" w:gutter="0"/>
          <w:cols w:space="708"/>
          <w:docGrid w:linePitch="360"/>
        </w:sectPr>
      </w:pPr>
      <w:hyperlink w:history="1" r:id="rId59">
        <w:r w:rsidRPr="00953328" w:rsidR="00953328">
          <w:rPr>
            <w:rStyle w:val="Hyperlink"/>
            <w:spacing w:val="-1"/>
            <w:lang w:val="en-IE"/>
          </w:rPr>
          <w:t>https://www.allaboardhe.ie/referencing/</w:t>
        </w:r>
      </w:hyperlink>
    </w:p>
    <w:p w:rsidR="196CC2C3" w:rsidP="23333D3F" w:rsidRDefault="196CC2C3" w14:paraId="2EE2B196" w14:textId="19397E6F">
      <w:pPr>
        <w:jc w:val="center"/>
        <w:rPr>
          <w:rFonts w:ascii="Calibri" w:hAnsi="Calibri" w:eastAsia="Calibri" w:cs="Calibri"/>
          <w:sz w:val="22"/>
          <w:szCs w:val="22"/>
          <w:lang w:val="en-GB"/>
        </w:rPr>
      </w:pPr>
      <w:r w:rsidRPr="23333D3F">
        <w:rPr>
          <w:rFonts w:ascii="Calibri" w:hAnsi="Calibri" w:eastAsia="Calibri" w:cs="Calibri"/>
          <w:b/>
          <w:bCs/>
          <w:sz w:val="22"/>
          <w:szCs w:val="22"/>
          <w:lang w:val="en-GB"/>
        </w:rPr>
        <w:t>Master of Accounting</w:t>
      </w:r>
    </w:p>
    <w:p w:rsidR="196CC2C3" w:rsidP="23333D3F" w:rsidRDefault="196CC2C3" w14:paraId="501342BE" w14:textId="1A6DD9C9">
      <w:pPr>
        <w:jc w:val="center"/>
        <w:rPr>
          <w:rFonts w:ascii="Calibri" w:hAnsi="Calibri" w:eastAsia="Calibri" w:cs="Calibri"/>
          <w:b w:val="1"/>
          <w:bCs w:val="1"/>
          <w:sz w:val="22"/>
          <w:szCs w:val="22"/>
          <w:lang w:val="en-GB"/>
        </w:rPr>
      </w:pPr>
      <w:r w:rsidRPr="55981F6C" w:rsidR="196CC2C3">
        <w:rPr>
          <w:rFonts w:ascii="Calibri" w:hAnsi="Calibri" w:eastAsia="Calibri" w:cs="Calibri"/>
          <w:b w:val="1"/>
          <w:bCs w:val="1"/>
          <w:sz w:val="22"/>
          <w:szCs w:val="22"/>
          <w:lang w:val="en-GB"/>
        </w:rPr>
        <w:t>Semester 1 202</w:t>
      </w:r>
      <w:r w:rsidRPr="55981F6C" w:rsidR="3EDC0950">
        <w:rPr>
          <w:rFonts w:ascii="Calibri" w:hAnsi="Calibri" w:eastAsia="Calibri" w:cs="Calibri"/>
          <w:b w:val="1"/>
          <w:bCs w:val="1"/>
          <w:sz w:val="22"/>
          <w:szCs w:val="22"/>
          <w:lang w:val="en-GB"/>
        </w:rPr>
        <w:t>4</w:t>
      </w:r>
      <w:r w:rsidRPr="55981F6C" w:rsidR="196CC2C3">
        <w:rPr>
          <w:rFonts w:ascii="Calibri" w:hAnsi="Calibri" w:eastAsia="Calibri" w:cs="Calibri"/>
          <w:b w:val="1"/>
          <w:bCs w:val="1"/>
          <w:sz w:val="22"/>
          <w:szCs w:val="22"/>
          <w:lang w:val="en-GB"/>
        </w:rPr>
        <w:t>/2</w:t>
      </w:r>
      <w:r w:rsidRPr="55981F6C" w:rsidR="05484427">
        <w:rPr>
          <w:rFonts w:ascii="Calibri" w:hAnsi="Calibri" w:eastAsia="Calibri" w:cs="Calibri"/>
          <w:b w:val="1"/>
          <w:bCs w:val="1"/>
          <w:sz w:val="22"/>
          <w:szCs w:val="22"/>
          <w:lang w:val="en-GB"/>
        </w:rPr>
        <w:t>5</w:t>
      </w:r>
      <w:r w:rsidRPr="55981F6C" w:rsidR="196CC2C3">
        <w:rPr>
          <w:rFonts w:ascii="Calibri" w:hAnsi="Calibri" w:eastAsia="Calibri" w:cs="Calibri"/>
          <w:b w:val="1"/>
          <w:bCs w:val="1"/>
          <w:sz w:val="22"/>
          <w:szCs w:val="22"/>
          <w:lang w:val="en-GB"/>
        </w:rPr>
        <w:t xml:space="preserve"> Master Timetable DRAFT </w:t>
      </w:r>
    </w:p>
    <w:p w:rsidR="253FC461" w:rsidP="23333D3F" w:rsidRDefault="253FC461" w14:paraId="0AD42188" w14:textId="2563219A">
      <w:pPr>
        <w:jc w:val="center"/>
        <w:rPr>
          <w:rFonts w:ascii="Calibri" w:hAnsi="Calibri" w:eastAsia="Calibri" w:cs="Calibri"/>
          <w:color w:val="FFFFFF" w:themeColor="background1"/>
          <w:sz w:val="22"/>
          <w:szCs w:val="22"/>
          <w:lang w:val="en-US"/>
        </w:rPr>
      </w:pPr>
      <w:r w:rsidRPr="23333D3F">
        <w:rPr>
          <w:rFonts w:ascii="Calibri" w:hAnsi="Calibri" w:eastAsia="Calibri" w:cs="Calibri"/>
          <w:b/>
          <w:bCs/>
          <w:color w:val="FFFFFF" w:themeColor="background1"/>
          <w:sz w:val="22"/>
          <w:szCs w:val="22"/>
          <w:lang w:val="en-GB"/>
        </w:rPr>
        <w:t>Semester 1 2023/24 Master Timetable DRAFT</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79"/>
        <w:gridCol w:w="2862"/>
        <w:gridCol w:w="2862"/>
        <w:gridCol w:w="2862"/>
        <w:gridCol w:w="2862"/>
        <w:gridCol w:w="2862"/>
      </w:tblGrid>
      <w:tr w:rsidR="23333D3F" w:rsidTr="55981F6C" w14:paraId="1B0DD79D" w14:textId="77777777">
        <w:trPr>
          <w:trHeight w:val="300"/>
        </w:trPr>
        <w:tc>
          <w:tcPr>
            <w:tcW w:w="1079" w:type="dxa"/>
            <w:tcMar>
              <w:left w:w="105" w:type="dxa"/>
              <w:right w:w="105" w:type="dxa"/>
            </w:tcMar>
            <w:vAlign w:val="center"/>
          </w:tcPr>
          <w:p w:rsidR="55981F6C" w:rsidP="55981F6C" w:rsidRDefault="55981F6C" w14:paraId="7F7E70F0" w14:textId="0B07E567">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Times</w:t>
            </w:r>
          </w:p>
        </w:tc>
        <w:tc>
          <w:tcPr>
            <w:tcW w:w="2862" w:type="dxa"/>
            <w:tcMar>
              <w:left w:w="105" w:type="dxa"/>
              <w:right w:w="105" w:type="dxa"/>
            </w:tcMar>
            <w:vAlign w:val="center"/>
          </w:tcPr>
          <w:p w:rsidR="55981F6C" w:rsidP="55981F6C" w:rsidRDefault="55981F6C" w14:paraId="55DEF826" w14:textId="4773C6BE">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Monday</w:t>
            </w:r>
          </w:p>
        </w:tc>
        <w:tc>
          <w:tcPr>
            <w:tcW w:w="2862" w:type="dxa"/>
            <w:tcMar>
              <w:left w:w="105" w:type="dxa"/>
              <w:right w:w="105" w:type="dxa"/>
            </w:tcMar>
            <w:vAlign w:val="center"/>
          </w:tcPr>
          <w:p w:rsidR="55981F6C" w:rsidP="55981F6C" w:rsidRDefault="55981F6C" w14:paraId="53B92906" w14:textId="6A83DB52">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Tuesday</w:t>
            </w:r>
          </w:p>
        </w:tc>
        <w:tc>
          <w:tcPr>
            <w:tcW w:w="2862" w:type="dxa"/>
            <w:tcMar>
              <w:left w:w="105" w:type="dxa"/>
              <w:right w:w="105" w:type="dxa"/>
            </w:tcMar>
            <w:vAlign w:val="center"/>
          </w:tcPr>
          <w:p w:rsidR="55981F6C" w:rsidP="55981F6C" w:rsidRDefault="55981F6C" w14:paraId="7FD5DDBD" w14:textId="5C3AAE37">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Wednesday</w:t>
            </w:r>
          </w:p>
        </w:tc>
        <w:tc>
          <w:tcPr>
            <w:tcW w:w="2862" w:type="dxa"/>
            <w:tcMar>
              <w:left w:w="105" w:type="dxa"/>
              <w:right w:w="105" w:type="dxa"/>
            </w:tcMar>
            <w:vAlign w:val="center"/>
          </w:tcPr>
          <w:p w:rsidR="55981F6C" w:rsidP="55981F6C" w:rsidRDefault="55981F6C" w14:paraId="42B0A148" w14:textId="3D53BE67">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Thursday</w:t>
            </w:r>
          </w:p>
        </w:tc>
        <w:tc>
          <w:tcPr>
            <w:tcW w:w="2862" w:type="dxa"/>
            <w:tcMar>
              <w:left w:w="105" w:type="dxa"/>
              <w:right w:w="105" w:type="dxa"/>
            </w:tcMar>
            <w:vAlign w:val="center"/>
          </w:tcPr>
          <w:p w:rsidR="55981F6C" w:rsidP="55981F6C" w:rsidRDefault="55981F6C" w14:paraId="1197F3BB" w14:textId="5DDA0B67">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Friday</w:t>
            </w:r>
          </w:p>
        </w:tc>
      </w:tr>
      <w:tr w:rsidR="23333D3F" w:rsidTr="55981F6C" w14:paraId="67739AF8" w14:textId="77777777">
        <w:trPr>
          <w:trHeight w:val="300"/>
        </w:trPr>
        <w:tc>
          <w:tcPr>
            <w:tcW w:w="1079" w:type="dxa"/>
            <w:tcMar>
              <w:left w:w="105" w:type="dxa"/>
              <w:right w:w="105" w:type="dxa"/>
            </w:tcMar>
            <w:vAlign w:val="center"/>
          </w:tcPr>
          <w:p w:rsidR="55981F6C" w:rsidP="55981F6C" w:rsidRDefault="55981F6C" w14:paraId="41894FFC" w14:textId="02C25297">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09.00-10.00</w:t>
            </w:r>
          </w:p>
        </w:tc>
        <w:tc>
          <w:tcPr>
            <w:tcW w:w="2862" w:type="dxa"/>
            <w:shd w:val="clear" w:color="auto" w:fill="FFFFFF" w:themeFill="background1"/>
            <w:tcMar>
              <w:left w:w="105" w:type="dxa"/>
              <w:right w:w="105" w:type="dxa"/>
            </w:tcMar>
            <w:vAlign w:val="center"/>
          </w:tcPr>
          <w:p w:rsidR="55981F6C" w:rsidP="55981F6C" w:rsidRDefault="55981F6C" w14:paraId="5F653054" w14:textId="60C5D72E">
            <w:pPr>
              <w:rPr>
                <w:rFonts w:ascii="Calibri" w:hAnsi="Calibri" w:eastAsia="Calibri" w:cs="Calibri"/>
                <w:b w:val="0"/>
                <w:bCs w:val="0"/>
                <w:i w:val="0"/>
                <w:iCs w:val="0"/>
                <w:caps w:val="0"/>
                <w:smallCaps w:val="0"/>
                <w:color w:val="000000" w:themeColor="text1" w:themeTint="FF" w:themeShade="FF"/>
                <w:sz w:val="18"/>
                <w:szCs w:val="18"/>
              </w:rPr>
            </w:pPr>
          </w:p>
        </w:tc>
        <w:tc>
          <w:tcPr>
            <w:tcW w:w="2862" w:type="dxa"/>
            <w:shd w:val="clear" w:color="auto" w:fill="FFFFFF" w:themeFill="background1"/>
            <w:tcMar>
              <w:left w:w="105" w:type="dxa"/>
              <w:right w:w="105" w:type="dxa"/>
            </w:tcMar>
            <w:vAlign w:val="center"/>
          </w:tcPr>
          <w:p w:rsidR="55981F6C" w:rsidP="55981F6C" w:rsidRDefault="55981F6C" w14:paraId="6F255823" w14:textId="420BCDDC">
            <w:pPr>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 xml:space="preserve">AY5104 </w:t>
            </w: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 xml:space="preserve">Investment &amp; Financing Decisions TUTORIAL* </w:t>
            </w:r>
          </w:p>
          <w:p w:rsidR="55981F6C" w:rsidP="55981F6C" w:rsidRDefault="55981F6C" w14:paraId="4B396B48" w14:textId="239A8F68">
            <w:pPr>
              <w:jc w:val="left"/>
              <w:rPr>
                <w:rFonts w:ascii="Calibri" w:hAnsi="Calibri" w:eastAsia="Calibri" w:cs="Calibri"/>
                <w:b w:val="0"/>
                <w:bCs w:val="0"/>
                <w:i w:val="0"/>
                <w:iCs w:val="0"/>
                <w:caps w:val="0"/>
                <w:smallCaps w:val="0"/>
                <w:color w:val="0070C0"/>
                <w:sz w:val="18"/>
                <w:szCs w:val="18"/>
              </w:rPr>
            </w:pPr>
            <w:r w:rsidRPr="55981F6C" w:rsidR="55981F6C">
              <w:rPr>
                <w:rFonts w:ascii="Calibri" w:hAnsi="Calibri" w:eastAsia="Calibri" w:cs="Calibri"/>
                <w:b w:val="0"/>
                <w:bCs w:val="0"/>
                <w:i w:val="1"/>
                <w:iCs w:val="1"/>
                <w:caps w:val="0"/>
                <w:smallCaps w:val="0"/>
                <w:color w:val="0070C0"/>
                <w:sz w:val="18"/>
                <w:szCs w:val="18"/>
                <w:lang w:val="en-GB"/>
              </w:rPr>
              <w:t>CA116a</w:t>
            </w:r>
          </w:p>
        </w:tc>
        <w:tc>
          <w:tcPr>
            <w:tcW w:w="2862" w:type="dxa"/>
            <w:shd w:val="clear" w:color="auto" w:fill="FFFFFF" w:themeFill="background1"/>
            <w:tcMar>
              <w:left w:w="105" w:type="dxa"/>
              <w:right w:w="105" w:type="dxa"/>
            </w:tcMar>
            <w:vAlign w:val="center"/>
          </w:tcPr>
          <w:p w:rsidR="55981F6C" w:rsidP="55981F6C" w:rsidRDefault="55981F6C" w14:paraId="0275B14E" w14:textId="4FF1D65D">
            <w:pPr>
              <w:rPr>
                <w:rFonts w:ascii="Calibri" w:hAnsi="Calibri" w:eastAsia="Calibri" w:cs="Calibri"/>
                <w:b w:val="0"/>
                <w:bCs w:val="0"/>
                <w:i w:val="0"/>
                <w:iCs w:val="0"/>
                <w:caps w:val="0"/>
                <w:smallCaps w:val="0"/>
                <w:color w:val="000000" w:themeColor="text1" w:themeTint="FF" w:themeShade="FF"/>
                <w:sz w:val="18"/>
                <w:szCs w:val="18"/>
              </w:rPr>
            </w:pPr>
          </w:p>
        </w:tc>
        <w:tc>
          <w:tcPr>
            <w:tcW w:w="2862" w:type="dxa"/>
            <w:shd w:val="clear" w:color="auto" w:fill="FFFFFF" w:themeFill="background1"/>
            <w:tcMar>
              <w:left w:w="105" w:type="dxa"/>
              <w:right w:w="105" w:type="dxa"/>
            </w:tcMar>
            <w:vAlign w:val="center"/>
          </w:tcPr>
          <w:p w:rsidR="55981F6C" w:rsidP="55981F6C" w:rsidRDefault="55981F6C" w14:paraId="248C2F27" w14:textId="23615503">
            <w:pPr>
              <w:rPr>
                <w:rFonts w:ascii="Calibri" w:hAnsi="Calibri" w:eastAsia="Calibri" w:cs="Calibri"/>
                <w:b w:val="0"/>
                <w:bCs w:val="0"/>
                <w:i w:val="0"/>
                <w:iCs w:val="0"/>
                <w:caps w:val="0"/>
                <w:smallCaps w:val="0"/>
                <w:color w:val="000000" w:themeColor="text1" w:themeTint="FF" w:themeShade="FF"/>
                <w:sz w:val="18"/>
                <w:szCs w:val="18"/>
              </w:rPr>
            </w:pPr>
          </w:p>
        </w:tc>
        <w:tc>
          <w:tcPr>
            <w:tcW w:w="2862" w:type="dxa"/>
            <w:shd w:val="clear" w:color="auto" w:fill="FFFFFF" w:themeFill="background1"/>
            <w:tcMar>
              <w:left w:w="105" w:type="dxa"/>
              <w:right w:w="105" w:type="dxa"/>
            </w:tcMar>
            <w:vAlign w:val="center"/>
          </w:tcPr>
          <w:p w:rsidR="55981F6C" w:rsidP="55981F6C" w:rsidRDefault="55981F6C" w14:paraId="285096B9" w14:textId="0E307FA8">
            <w:pPr>
              <w:rPr>
                <w:rFonts w:ascii="Calibri" w:hAnsi="Calibri" w:eastAsia="Calibri" w:cs="Calibri"/>
                <w:b w:val="0"/>
                <w:bCs w:val="0"/>
                <w:i w:val="0"/>
                <w:iCs w:val="0"/>
                <w:caps w:val="0"/>
                <w:smallCaps w:val="0"/>
                <w:color w:val="000000" w:themeColor="text1" w:themeTint="FF" w:themeShade="FF"/>
                <w:sz w:val="18"/>
                <w:szCs w:val="18"/>
              </w:rPr>
            </w:pPr>
          </w:p>
        </w:tc>
      </w:tr>
      <w:tr w:rsidR="23333D3F" w:rsidTr="55981F6C" w14:paraId="26C604B6" w14:textId="77777777">
        <w:trPr>
          <w:trHeight w:val="300"/>
        </w:trPr>
        <w:tc>
          <w:tcPr>
            <w:tcW w:w="1079" w:type="dxa"/>
            <w:tcMar>
              <w:left w:w="105" w:type="dxa"/>
              <w:right w:w="105" w:type="dxa"/>
            </w:tcMar>
            <w:vAlign w:val="center"/>
          </w:tcPr>
          <w:p w:rsidR="55981F6C" w:rsidP="55981F6C" w:rsidRDefault="55981F6C" w14:paraId="0C0EBDEC" w14:textId="78554033">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10.00-11.00</w:t>
            </w:r>
          </w:p>
        </w:tc>
        <w:tc>
          <w:tcPr>
            <w:tcW w:w="2862" w:type="dxa"/>
            <w:shd w:val="clear" w:color="auto" w:fill="FFFFFF" w:themeFill="background1"/>
            <w:tcMar>
              <w:left w:w="105" w:type="dxa"/>
              <w:right w:w="105" w:type="dxa"/>
            </w:tcMar>
            <w:vAlign w:val="center"/>
          </w:tcPr>
          <w:p w:rsidR="55981F6C" w:rsidP="55981F6C" w:rsidRDefault="55981F6C" w14:paraId="1B626074" w14:textId="5D47D533">
            <w:pPr>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AY5100</w:t>
            </w: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 xml:space="preserve"> Taxation I</w:t>
            </w:r>
          </w:p>
          <w:p w:rsidR="55981F6C" w:rsidP="55981F6C" w:rsidRDefault="55981F6C" w14:paraId="23B5AA01" w14:textId="4450DC80">
            <w:pPr>
              <w:jc w:val="left"/>
              <w:rPr>
                <w:rFonts w:ascii="Calibri" w:hAnsi="Calibri" w:eastAsia="Calibri" w:cs="Calibri"/>
                <w:b w:val="0"/>
                <w:bCs w:val="0"/>
                <w:i w:val="0"/>
                <w:iCs w:val="0"/>
                <w:caps w:val="0"/>
                <w:smallCaps w:val="0"/>
                <w:color w:val="0070C0"/>
                <w:sz w:val="18"/>
                <w:szCs w:val="18"/>
              </w:rPr>
            </w:pPr>
            <w:r w:rsidRPr="55981F6C" w:rsidR="55981F6C">
              <w:rPr>
                <w:rFonts w:ascii="Calibri" w:hAnsi="Calibri" w:eastAsia="Calibri" w:cs="Calibri"/>
                <w:b w:val="0"/>
                <w:bCs w:val="0"/>
                <w:i w:val="1"/>
                <w:iCs w:val="1"/>
                <w:caps w:val="0"/>
                <w:smallCaps w:val="0"/>
                <w:color w:val="0070C0"/>
                <w:sz w:val="18"/>
                <w:szCs w:val="18"/>
                <w:lang w:val="en-GB"/>
              </w:rPr>
              <w:t>CA117</w:t>
            </w:r>
          </w:p>
        </w:tc>
        <w:tc>
          <w:tcPr>
            <w:tcW w:w="2862" w:type="dxa"/>
            <w:shd w:val="clear" w:color="auto" w:fill="FFFFFF" w:themeFill="background1"/>
            <w:tcMar>
              <w:left w:w="105" w:type="dxa"/>
              <w:right w:w="105" w:type="dxa"/>
            </w:tcMar>
            <w:vAlign w:val="center"/>
          </w:tcPr>
          <w:p w:rsidR="55981F6C" w:rsidP="55981F6C" w:rsidRDefault="55981F6C" w14:paraId="7921032E" w14:textId="32E75CB8">
            <w:pPr>
              <w:jc w:val="left"/>
              <w:rPr>
                <w:rFonts w:ascii="Calibri" w:hAnsi="Calibri" w:eastAsia="Calibri" w:cs="Calibri"/>
                <w:b w:val="0"/>
                <w:bCs w:val="0"/>
                <w:i w:val="0"/>
                <w:iCs w:val="0"/>
                <w:caps w:val="0"/>
                <w:smallCaps w:val="0"/>
                <w:color w:val="0070C0"/>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 xml:space="preserve">AY5103 </w:t>
            </w: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 xml:space="preserve">Management Accounting </w:t>
            </w:r>
            <w:r w:rsidRPr="55981F6C" w:rsidR="55981F6C">
              <w:rPr>
                <w:rFonts w:ascii="Calibri" w:hAnsi="Calibri" w:eastAsia="Calibri" w:cs="Calibri"/>
                <w:b w:val="0"/>
                <w:bCs w:val="0"/>
                <w:i w:val="1"/>
                <w:iCs w:val="1"/>
                <w:caps w:val="0"/>
                <w:smallCaps w:val="0"/>
                <w:color w:val="0070C0"/>
                <w:sz w:val="18"/>
                <w:szCs w:val="18"/>
                <w:lang w:val="en-GB"/>
              </w:rPr>
              <w:t>CA116a</w:t>
            </w:r>
          </w:p>
          <w:p w:rsidR="55981F6C" w:rsidP="55981F6C" w:rsidRDefault="55981F6C" w14:paraId="19DE7CE1" w14:textId="11773D34">
            <w:pPr>
              <w:jc w:val="left"/>
              <w:rPr>
                <w:rFonts w:ascii="Calibri" w:hAnsi="Calibri" w:eastAsia="Calibri" w:cs="Calibri"/>
                <w:b w:val="0"/>
                <w:bCs w:val="0"/>
                <w:i w:val="0"/>
                <w:iCs w:val="0"/>
                <w:caps w:val="0"/>
                <w:smallCaps w:val="0"/>
                <w:color w:val="FF0000"/>
                <w:sz w:val="18"/>
                <w:szCs w:val="18"/>
              </w:rPr>
            </w:pPr>
          </w:p>
        </w:tc>
        <w:tc>
          <w:tcPr>
            <w:tcW w:w="2862" w:type="dxa"/>
            <w:shd w:val="clear" w:color="auto" w:fill="FFFFFF" w:themeFill="background1"/>
            <w:tcMar>
              <w:left w:w="105" w:type="dxa"/>
              <w:right w:w="105" w:type="dxa"/>
            </w:tcMar>
            <w:vAlign w:val="center"/>
          </w:tcPr>
          <w:p w:rsidR="55981F6C" w:rsidP="55981F6C" w:rsidRDefault="55981F6C" w14:paraId="7CBD8A1C" w14:textId="669737C9">
            <w:pPr>
              <w:jc w:val="left"/>
              <w:rPr>
                <w:rFonts w:ascii="Calibri" w:hAnsi="Calibri" w:eastAsia="Calibri" w:cs="Calibri"/>
                <w:b w:val="0"/>
                <w:bCs w:val="0"/>
                <w:i w:val="0"/>
                <w:iCs w:val="0"/>
                <w:caps w:val="0"/>
                <w:smallCaps w:val="0"/>
                <w:color w:val="000000" w:themeColor="text1" w:themeTint="FF" w:themeShade="FF"/>
                <w:sz w:val="18"/>
                <w:szCs w:val="18"/>
              </w:rPr>
            </w:pPr>
          </w:p>
        </w:tc>
        <w:tc>
          <w:tcPr>
            <w:tcW w:w="2862" w:type="dxa"/>
            <w:shd w:val="clear" w:color="auto" w:fill="FFFFFF" w:themeFill="background1"/>
            <w:tcMar>
              <w:left w:w="105" w:type="dxa"/>
              <w:right w:w="105" w:type="dxa"/>
            </w:tcMar>
            <w:vAlign w:val="center"/>
          </w:tcPr>
          <w:p w:rsidR="55981F6C" w:rsidP="55981F6C" w:rsidRDefault="55981F6C" w14:paraId="6BFFE2AD" w14:textId="45309C46">
            <w:pPr>
              <w:jc w:val="left"/>
              <w:rPr>
                <w:rFonts w:ascii="Calibri" w:hAnsi="Calibri" w:eastAsia="Calibri" w:cs="Calibri"/>
                <w:b w:val="0"/>
                <w:bCs w:val="0"/>
                <w:i w:val="0"/>
                <w:iCs w:val="0"/>
                <w:caps w:val="0"/>
                <w:smallCaps w:val="0"/>
                <w:color w:val="0070C0"/>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 xml:space="preserve">AY5116 </w:t>
            </w: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 xml:space="preserve">Auditing I (bonded AY5110) </w:t>
            </w:r>
            <w:r w:rsidRPr="55981F6C" w:rsidR="55981F6C">
              <w:rPr>
                <w:rFonts w:ascii="Calibri" w:hAnsi="Calibri" w:eastAsia="Calibri" w:cs="Calibri"/>
                <w:b w:val="0"/>
                <w:bCs w:val="0"/>
                <w:i w:val="1"/>
                <w:iCs w:val="1"/>
                <w:caps w:val="0"/>
                <w:smallCaps w:val="0"/>
                <w:color w:val="0070C0"/>
                <w:sz w:val="18"/>
                <w:szCs w:val="18"/>
                <w:lang w:val="en-GB"/>
              </w:rPr>
              <w:t xml:space="preserve">AMB-1023 O’Tnuthail Theatre (AY + MIA) </w:t>
            </w:r>
          </w:p>
        </w:tc>
        <w:tc>
          <w:tcPr>
            <w:tcW w:w="2862" w:type="dxa"/>
            <w:shd w:val="clear" w:color="auto" w:fill="FFFFFF" w:themeFill="background1"/>
            <w:tcMar>
              <w:left w:w="105" w:type="dxa"/>
              <w:right w:w="105" w:type="dxa"/>
            </w:tcMar>
            <w:vAlign w:val="center"/>
          </w:tcPr>
          <w:p w:rsidR="55981F6C" w:rsidP="55981F6C" w:rsidRDefault="55981F6C" w14:paraId="60DC682B" w14:textId="4E09B95C">
            <w:pPr>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 xml:space="preserve">MS5128 </w:t>
            </w: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 xml:space="preserve">Decision Theory, AI and Analysis </w:t>
            </w:r>
          </w:p>
          <w:p w:rsidR="55981F6C" w:rsidP="55981F6C" w:rsidRDefault="55981F6C" w14:paraId="64F74B72" w14:textId="5EE21EF2">
            <w:pPr>
              <w:jc w:val="left"/>
              <w:rPr>
                <w:rFonts w:ascii="Calibri" w:hAnsi="Calibri" w:eastAsia="Calibri" w:cs="Calibri"/>
                <w:b w:val="0"/>
                <w:bCs w:val="0"/>
                <w:i w:val="0"/>
                <w:iCs w:val="0"/>
                <w:caps w:val="0"/>
                <w:smallCaps w:val="0"/>
                <w:color w:val="4471C4"/>
                <w:sz w:val="18"/>
                <w:szCs w:val="18"/>
              </w:rPr>
            </w:pPr>
            <w:r w:rsidRPr="55981F6C" w:rsidR="55981F6C">
              <w:rPr>
                <w:rFonts w:ascii="Calibri" w:hAnsi="Calibri" w:eastAsia="Calibri" w:cs="Calibri"/>
                <w:b w:val="0"/>
                <w:bCs w:val="0"/>
                <w:i w:val="1"/>
                <w:iCs w:val="1"/>
                <w:caps w:val="0"/>
                <w:smallCaps w:val="0"/>
                <w:color w:val="4471C4"/>
                <w:sz w:val="18"/>
                <w:szCs w:val="18"/>
                <w:lang w:val="en-GB"/>
              </w:rPr>
              <w:t xml:space="preserve">AUC-G002  </w:t>
            </w:r>
          </w:p>
        </w:tc>
      </w:tr>
      <w:tr w:rsidR="23333D3F" w:rsidTr="55981F6C" w14:paraId="2987B5D1" w14:textId="77777777">
        <w:trPr>
          <w:trHeight w:val="300"/>
        </w:trPr>
        <w:tc>
          <w:tcPr>
            <w:tcW w:w="1079" w:type="dxa"/>
            <w:tcMar>
              <w:left w:w="105" w:type="dxa"/>
              <w:right w:w="105" w:type="dxa"/>
            </w:tcMar>
            <w:vAlign w:val="center"/>
          </w:tcPr>
          <w:p w:rsidR="55981F6C" w:rsidP="55981F6C" w:rsidRDefault="55981F6C" w14:paraId="7B541A28" w14:textId="186277A8">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11.00-12.00</w:t>
            </w:r>
          </w:p>
        </w:tc>
        <w:tc>
          <w:tcPr>
            <w:tcW w:w="2862" w:type="dxa"/>
            <w:shd w:val="clear" w:color="auto" w:fill="FFFFFF" w:themeFill="background1"/>
            <w:tcMar>
              <w:left w:w="105" w:type="dxa"/>
              <w:right w:w="105" w:type="dxa"/>
            </w:tcMar>
            <w:vAlign w:val="center"/>
          </w:tcPr>
          <w:p w:rsidR="55981F6C" w:rsidP="55981F6C" w:rsidRDefault="55981F6C" w14:paraId="042AA45B" w14:textId="77793BDE">
            <w:pPr>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AY5100</w:t>
            </w: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 xml:space="preserve"> Taxation I</w:t>
            </w:r>
          </w:p>
          <w:p w:rsidR="55981F6C" w:rsidP="55981F6C" w:rsidRDefault="55981F6C" w14:paraId="5A8853FA" w14:textId="46D773B7">
            <w:pPr>
              <w:jc w:val="left"/>
              <w:rPr>
                <w:rFonts w:ascii="Calibri" w:hAnsi="Calibri" w:eastAsia="Calibri" w:cs="Calibri"/>
                <w:b w:val="0"/>
                <w:bCs w:val="0"/>
                <w:i w:val="0"/>
                <w:iCs w:val="0"/>
                <w:caps w:val="0"/>
                <w:smallCaps w:val="0"/>
                <w:color w:val="0070C0"/>
                <w:sz w:val="18"/>
                <w:szCs w:val="18"/>
              </w:rPr>
            </w:pPr>
            <w:r w:rsidRPr="55981F6C" w:rsidR="55981F6C">
              <w:rPr>
                <w:rFonts w:ascii="Calibri" w:hAnsi="Calibri" w:eastAsia="Calibri" w:cs="Calibri"/>
                <w:b w:val="0"/>
                <w:bCs w:val="0"/>
                <w:i w:val="1"/>
                <w:iCs w:val="1"/>
                <w:caps w:val="0"/>
                <w:smallCaps w:val="0"/>
                <w:color w:val="0070C0"/>
                <w:sz w:val="18"/>
                <w:szCs w:val="18"/>
                <w:lang w:val="en-GB"/>
              </w:rPr>
              <w:t>CA117</w:t>
            </w:r>
          </w:p>
        </w:tc>
        <w:tc>
          <w:tcPr>
            <w:tcW w:w="2862" w:type="dxa"/>
            <w:shd w:val="clear" w:color="auto" w:fill="FFFFFF" w:themeFill="background1"/>
            <w:tcMar>
              <w:left w:w="105" w:type="dxa"/>
              <w:right w:w="105" w:type="dxa"/>
            </w:tcMar>
            <w:vAlign w:val="center"/>
          </w:tcPr>
          <w:p w:rsidR="55981F6C" w:rsidP="55981F6C" w:rsidRDefault="55981F6C" w14:paraId="2CE641D7" w14:textId="677D5B9D">
            <w:pPr>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AY5118</w:t>
            </w: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 xml:space="preserve"> Advanced Financial Reporting I </w:t>
            </w:r>
          </w:p>
          <w:p w:rsidR="55981F6C" w:rsidP="55981F6C" w:rsidRDefault="55981F6C" w14:paraId="7CF5D00C" w14:textId="2D5365B9">
            <w:pPr>
              <w:jc w:val="left"/>
              <w:rPr>
                <w:rFonts w:ascii="Calibri" w:hAnsi="Calibri" w:eastAsia="Calibri" w:cs="Calibri"/>
                <w:b w:val="0"/>
                <w:bCs w:val="0"/>
                <w:i w:val="0"/>
                <w:iCs w:val="0"/>
                <w:caps w:val="0"/>
                <w:smallCaps w:val="0"/>
                <w:color w:val="2F5496" w:themeColor="accent1" w:themeTint="FF" w:themeShade="BF"/>
                <w:sz w:val="18"/>
                <w:szCs w:val="18"/>
              </w:rPr>
            </w:pPr>
            <w:r w:rsidRPr="55981F6C" w:rsidR="55981F6C">
              <w:rPr>
                <w:rFonts w:ascii="Calibri" w:hAnsi="Calibri" w:eastAsia="Calibri" w:cs="Calibri"/>
                <w:b w:val="0"/>
                <w:bCs w:val="0"/>
                <w:i w:val="1"/>
                <w:iCs w:val="1"/>
                <w:caps w:val="0"/>
                <w:smallCaps w:val="0"/>
                <w:color w:val="2F5496" w:themeColor="accent1" w:themeTint="FF" w:themeShade="BF"/>
                <w:sz w:val="18"/>
                <w:szCs w:val="18"/>
                <w:lang w:val="en-GB"/>
              </w:rPr>
              <w:t>CA116a</w:t>
            </w:r>
          </w:p>
          <w:p w:rsidR="55981F6C" w:rsidP="55981F6C" w:rsidRDefault="55981F6C" w14:paraId="5C5E28E3" w14:textId="37AF270A">
            <w:pPr>
              <w:jc w:val="left"/>
              <w:rPr>
                <w:rFonts w:ascii="Calibri" w:hAnsi="Calibri" w:eastAsia="Calibri" w:cs="Calibri"/>
                <w:b w:val="0"/>
                <w:bCs w:val="0"/>
                <w:i w:val="0"/>
                <w:iCs w:val="0"/>
                <w:caps w:val="0"/>
                <w:smallCaps w:val="0"/>
                <w:color w:val="FF0000"/>
                <w:sz w:val="18"/>
                <w:szCs w:val="18"/>
              </w:rPr>
            </w:pPr>
          </w:p>
        </w:tc>
        <w:tc>
          <w:tcPr>
            <w:tcW w:w="2862" w:type="dxa"/>
            <w:shd w:val="clear" w:color="auto" w:fill="FFFFFF" w:themeFill="background1"/>
            <w:tcMar>
              <w:left w:w="105" w:type="dxa"/>
              <w:right w:w="105" w:type="dxa"/>
            </w:tcMar>
            <w:vAlign w:val="center"/>
          </w:tcPr>
          <w:p w:rsidR="55981F6C" w:rsidP="55981F6C" w:rsidRDefault="55981F6C" w14:paraId="6957490D" w14:textId="63E1D1D8">
            <w:pPr>
              <w:jc w:val="left"/>
              <w:rPr>
                <w:rFonts w:ascii="Calibri" w:hAnsi="Calibri" w:eastAsia="Calibri" w:cs="Calibri"/>
                <w:b w:val="0"/>
                <w:bCs w:val="0"/>
                <w:i w:val="0"/>
                <w:iCs w:val="0"/>
                <w:caps w:val="0"/>
                <w:smallCaps w:val="0"/>
                <w:color w:val="000000" w:themeColor="text1" w:themeTint="FF" w:themeShade="FF"/>
                <w:sz w:val="18"/>
                <w:szCs w:val="18"/>
              </w:rPr>
            </w:pPr>
          </w:p>
        </w:tc>
        <w:tc>
          <w:tcPr>
            <w:tcW w:w="2862" w:type="dxa"/>
            <w:shd w:val="clear" w:color="auto" w:fill="FFFFFF" w:themeFill="background1"/>
            <w:tcMar>
              <w:left w:w="105" w:type="dxa"/>
              <w:right w:w="105" w:type="dxa"/>
            </w:tcMar>
            <w:vAlign w:val="center"/>
          </w:tcPr>
          <w:p w:rsidR="55981F6C" w:rsidP="55981F6C" w:rsidRDefault="55981F6C" w14:paraId="610375FD" w14:textId="4C4FEA2E">
            <w:pPr>
              <w:jc w:val="left"/>
              <w:rPr>
                <w:rFonts w:ascii="Calibri" w:hAnsi="Calibri" w:eastAsia="Calibri" w:cs="Calibri"/>
                <w:b w:val="0"/>
                <w:bCs w:val="0"/>
                <w:i w:val="0"/>
                <w:iCs w:val="0"/>
                <w:caps w:val="0"/>
                <w:smallCaps w:val="0"/>
                <w:color w:val="0070C0"/>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AY5103</w:t>
            </w: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 xml:space="preserve"> Management Accounting </w:t>
            </w:r>
            <w:r w:rsidRPr="55981F6C" w:rsidR="55981F6C">
              <w:rPr>
                <w:rFonts w:ascii="Calibri" w:hAnsi="Calibri" w:eastAsia="Calibri" w:cs="Calibri"/>
                <w:b w:val="0"/>
                <w:bCs w:val="0"/>
                <w:i w:val="1"/>
                <w:iCs w:val="1"/>
                <w:caps w:val="0"/>
                <w:smallCaps w:val="0"/>
                <w:color w:val="0070C0"/>
                <w:sz w:val="18"/>
                <w:szCs w:val="18"/>
                <w:lang w:val="en-GB"/>
              </w:rPr>
              <w:t>CA116a</w:t>
            </w:r>
          </w:p>
        </w:tc>
        <w:tc>
          <w:tcPr>
            <w:tcW w:w="2862" w:type="dxa"/>
            <w:shd w:val="clear" w:color="auto" w:fill="FFFFFF" w:themeFill="background1"/>
            <w:tcMar>
              <w:left w:w="105" w:type="dxa"/>
              <w:right w:w="105" w:type="dxa"/>
            </w:tcMar>
            <w:vAlign w:val="center"/>
          </w:tcPr>
          <w:p w:rsidR="55981F6C" w:rsidP="55981F6C" w:rsidRDefault="55981F6C" w14:paraId="24A45363" w14:textId="766609F1">
            <w:pPr>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MS5128</w:t>
            </w: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 xml:space="preserve"> Decision Theory, AI and Analysis </w:t>
            </w:r>
          </w:p>
          <w:p w:rsidR="55981F6C" w:rsidP="55981F6C" w:rsidRDefault="55981F6C" w14:paraId="073F31F5" w14:textId="17FAADCB">
            <w:pPr>
              <w:jc w:val="left"/>
              <w:rPr>
                <w:rFonts w:ascii="Calibri" w:hAnsi="Calibri" w:eastAsia="Calibri" w:cs="Calibri"/>
                <w:b w:val="0"/>
                <w:bCs w:val="0"/>
                <w:i w:val="0"/>
                <w:iCs w:val="0"/>
                <w:caps w:val="0"/>
                <w:smallCaps w:val="0"/>
                <w:color w:val="4471C4"/>
                <w:sz w:val="18"/>
                <w:szCs w:val="18"/>
              </w:rPr>
            </w:pPr>
            <w:r w:rsidRPr="55981F6C" w:rsidR="55981F6C">
              <w:rPr>
                <w:rFonts w:ascii="Calibri" w:hAnsi="Calibri" w:eastAsia="Calibri" w:cs="Calibri"/>
                <w:b w:val="0"/>
                <w:bCs w:val="0"/>
                <w:i w:val="1"/>
                <w:iCs w:val="1"/>
                <w:caps w:val="0"/>
                <w:smallCaps w:val="0"/>
                <w:color w:val="4471C4"/>
                <w:sz w:val="18"/>
                <w:szCs w:val="18"/>
                <w:lang w:val="en-GB"/>
              </w:rPr>
              <w:t>AUC-G002</w:t>
            </w:r>
          </w:p>
        </w:tc>
      </w:tr>
      <w:tr w:rsidR="23333D3F" w:rsidTr="55981F6C" w14:paraId="1C988F28" w14:textId="77777777">
        <w:trPr>
          <w:trHeight w:val="300"/>
        </w:trPr>
        <w:tc>
          <w:tcPr>
            <w:tcW w:w="1079" w:type="dxa"/>
            <w:tcMar>
              <w:left w:w="105" w:type="dxa"/>
              <w:right w:w="105" w:type="dxa"/>
            </w:tcMar>
            <w:vAlign w:val="center"/>
          </w:tcPr>
          <w:p w:rsidR="55981F6C" w:rsidP="55981F6C" w:rsidRDefault="55981F6C" w14:paraId="680092F1" w14:textId="622D0769">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12.00-13.00</w:t>
            </w:r>
          </w:p>
        </w:tc>
        <w:tc>
          <w:tcPr>
            <w:tcW w:w="2862" w:type="dxa"/>
            <w:shd w:val="clear" w:color="auto" w:fill="FFFFFF" w:themeFill="background1"/>
            <w:tcMar>
              <w:left w:w="105" w:type="dxa"/>
              <w:right w:w="105" w:type="dxa"/>
            </w:tcMar>
          </w:tcPr>
          <w:p w:rsidR="55981F6C" w:rsidP="55981F6C" w:rsidRDefault="55981F6C" w14:paraId="664F4E74" w14:textId="418AAB74">
            <w:pPr>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 xml:space="preserve">AY5104 </w:t>
            </w: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 xml:space="preserve">Investment &amp; Financing Decisions </w:t>
            </w:r>
          </w:p>
          <w:p w:rsidR="55981F6C" w:rsidP="55981F6C" w:rsidRDefault="55981F6C" w14:paraId="56701FD3" w14:textId="5B5B6BCC">
            <w:pPr>
              <w:jc w:val="left"/>
              <w:rPr>
                <w:rFonts w:ascii="Calibri" w:hAnsi="Calibri" w:eastAsia="Calibri" w:cs="Calibri"/>
                <w:b w:val="0"/>
                <w:bCs w:val="0"/>
                <w:i w:val="0"/>
                <w:iCs w:val="0"/>
                <w:caps w:val="0"/>
                <w:smallCaps w:val="0"/>
                <w:color w:val="0070C0"/>
                <w:sz w:val="18"/>
                <w:szCs w:val="18"/>
              </w:rPr>
            </w:pPr>
            <w:r w:rsidRPr="55981F6C" w:rsidR="55981F6C">
              <w:rPr>
                <w:rFonts w:ascii="Calibri" w:hAnsi="Calibri" w:eastAsia="Calibri" w:cs="Calibri"/>
                <w:b w:val="0"/>
                <w:bCs w:val="0"/>
                <w:i w:val="1"/>
                <w:iCs w:val="1"/>
                <w:caps w:val="0"/>
                <w:smallCaps w:val="0"/>
                <w:color w:val="0070C0"/>
                <w:sz w:val="18"/>
                <w:szCs w:val="18"/>
                <w:lang w:val="en-GB"/>
              </w:rPr>
              <w:t>CA116a</w:t>
            </w:r>
          </w:p>
          <w:p w:rsidR="55981F6C" w:rsidP="55981F6C" w:rsidRDefault="55981F6C" w14:paraId="0195F9E0" w14:textId="598E6942">
            <w:pPr>
              <w:jc w:val="left"/>
              <w:rPr>
                <w:rFonts w:ascii="Calibri" w:hAnsi="Calibri" w:eastAsia="Calibri" w:cs="Calibri"/>
                <w:b w:val="0"/>
                <w:bCs w:val="0"/>
                <w:i w:val="0"/>
                <w:iCs w:val="0"/>
                <w:caps w:val="0"/>
                <w:smallCaps w:val="0"/>
                <w:color w:val="FF0000"/>
                <w:sz w:val="18"/>
                <w:szCs w:val="18"/>
              </w:rPr>
            </w:pPr>
          </w:p>
        </w:tc>
        <w:tc>
          <w:tcPr>
            <w:tcW w:w="2862" w:type="dxa"/>
            <w:shd w:val="clear" w:color="auto" w:fill="FFFFFF" w:themeFill="background1"/>
            <w:tcMar>
              <w:left w:w="105" w:type="dxa"/>
              <w:right w:w="105" w:type="dxa"/>
            </w:tcMar>
            <w:vAlign w:val="center"/>
          </w:tcPr>
          <w:p w:rsidR="55981F6C" w:rsidP="55981F6C" w:rsidRDefault="55981F6C" w14:paraId="6C5C5C09" w14:textId="7C63432A">
            <w:pPr>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AY5118</w:t>
            </w: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 xml:space="preserve"> Advanced Financial Reporting I   </w:t>
            </w:r>
          </w:p>
          <w:p w:rsidR="55981F6C" w:rsidP="55981F6C" w:rsidRDefault="55981F6C" w14:paraId="1595E32A" w14:textId="13C86B55">
            <w:pPr>
              <w:jc w:val="left"/>
              <w:rPr>
                <w:rFonts w:ascii="Calibri" w:hAnsi="Calibri" w:eastAsia="Calibri" w:cs="Calibri"/>
                <w:b w:val="0"/>
                <w:bCs w:val="0"/>
                <w:i w:val="0"/>
                <w:iCs w:val="0"/>
                <w:caps w:val="0"/>
                <w:smallCaps w:val="0"/>
                <w:color w:val="2F5496" w:themeColor="accent1" w:themeTint="FF" w:themeShade="BF"/>
                <w:sz w:val="18"/>
                <w:szCs w:val="18"/>
              </w:rPr>
            </w:pPr>
            <w:r w:rsidRPr="55981F6C" w:rsidR="55981F6C">
              <w:rPr>
                <w:rFonts w:ascii="Calibri" w:hAnsi="Calibri" w:eastAsia="Calibri" w:cs="Calibri"/>
                <w:b w:val="0"/>
                <w:bCs w:val="0"/>
                <w:i w:val="1"/>
                <w:iCs w:val="1"/>
                <w:caps w:val="0"/>
                <w:smallCaps w:val="0"/>
                <w:color w:val="2F5496" w:themeColor="accent1" w:themeTint="FF" w:themeShade="BF"/>
                <w:sz w:val="18"/>
                <w:szCs w:val="18"/>
                <w:lang w:val="en-GB"/>
              </w:rPr>
              <w:t>CA116a</w:t>
            </w:r>
          </w:p>
          <w:p w:rsidR="55981F6C" w:rsidP="55981F6C" w:rsidRDefault="55981F6C" w14:paraId="70DD3D49" w14:textId="754219AD">
            <w:pPr>
              <w:jc w:val="left"/>
              <w:rPr>
                <w:rFonts w:ascii="Calibri" w:hAnsi="Calibri" w:eastAsia="Calibri" w:cs="Calibri"/>
                <w:b w:val="0"/>
                <w:bCs w:val="0"/>
                <w:i w:val="0"/>
                <w:iCs w:val="0"/>
                <w:caps w:val="0"/>
                <w:smallCaps w:val="0"/>
                <w:color w:val="000000" w:themeColor="text1" w:themeTint="FF" w:themeShade="FF"/>
                <w:sz w:val="18"/>
                <w:szCs w:val="18"/>
              </w:rPr>
            </w:pPr>
          </w:p>
        </w:tc>
        <w:tc>
          <w:tcPr>
            <w:tcW w:w="2862" w:type="dxa"/>
            <w:shd w:val="clear" w:color="auto" w:fill="FFFFFF" w:themeFill="background1"/>
            <w:tcMar>
              <w:left w:w="105" w:type="dxa"/>
              <w:right w:w="105" w:type="dxa"/>
            </w:tcMar>
            <w:vAlign w:val="center"/>
          </w:tcPr>
          <w:p w:rsidR="55981F6C" w:rsidP="55981F6C" w:rsidRDefault="55981F6C" w14:paraId="47524E38" w14:textId="7224FF99">
            <w:pPr>
              <w:jc w:val="left"/>
              <w:rPr>
                <w:rFonts w:ascii="Calibri" w:hAnsi="Calibri" w:eastAsia="Calibri" w:cs="Calibri"/>
                <w:b w:val="0"/>
                <w:bCs w:val="0"/>
                <w:i w:val="0"/>
                <w:iCs w:val="0"/>
                <w:caps w:val="0"/>
                <w:smallCaps w:val="0"/>
                <w:color w:val="000000" w:themeColor="text1" w:themeTint="FF" w:themeShade="FF"/>
                <w:sz w:val="18"/>
                <w:szCs w:val="18"/>
              </w:rPr>
            </w:pPr>
          </w:p>
        </w:tc>
        <w:tc>
          <w:tcPr>
            <w:tcW w:w="2862" w:type="dxa"/>
            <w:shd w:val="clear" w:color="auto" w:fill="FFFFFF" w:themeFill="background1"/>
            <w:tcMar>
              <w:left w:w="105" w:type="dxa"/>
              <w:right w:w="105" w:type="dxa"/>
            </w:tcMar>
            <w:vAlign w:val="center"/>
          </w:tcPr>
          <w:p w:rsidR="55981F6C" w:rsidP="55981F6C" w:rsidRDefault="55981F6C" w14:paraId="1407A3CD" w14:textId="2E6CAF7E">
            <w:pPr>
              <w:jc w:val="left"/>
              <w:rPr>
                <w:rFonts w:ascii="Calibri" w:hAnsi="Calibri" w:eastAsia="Calibri" w:cs="Calibri"/>
                <w:b w:val="0"/>
                <w:bCs w:val="0"/>
                <w:i w:val="0"/>
                <w:iCs w:val="0"/>
                <w:caps w:val="0"/>
                <w:smallCaps w:val="0"/>
                <w:color w:val="4471C4"/>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AY5103</w:t>
            </w: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 xml:space="preserve"> Management Accounting </w:t>
            </w:r>
            <w:r w:rsidRPr="55981F6C" w:rsidR="55981F6C">
              <w:rPr>
                <w:rFonts w:ascii="Calibri" w:hAnsi="Calibri" w:eastAsia="Calibri" w:cs="Calibri"/>
                <w:b w:val="0"/>
                <w:bCs w:val="0"/>
                <w:i w:val="1"/>
                <w:iCs w:val="1"/>
                <w:caps w:val="0"/>
                <w:smallCaps w:val="0"/>
                <w:color w:val="4471C4"/>
                <w:sz w:val="18"/>
                <w:szCs w:val="18"/>
                <w:lang w:val="en-GB"/>
              </w:rPr>
              <w:t>CA116a</w:t>
            </w:r>
          </w:p>
        </w:tc>
        <w:tc>
          <w:tcPr>
            <w:tcW w:w="2862" w:type="dxa"/>
            <w:shd w:val="clear" w:color="auto" w:fill="FFFFFF" w:themeFill="background1"/>
            <w:tcMar>
              <w:left w:w="105" w:type="dxa"/>
              <w:right w:w="105" w:type="dxa"/>
            </w:tcMar>
            <w:vAlign w:val="center"/>
          </w:tcPr>
          <w:p w:rsidR="55981F6C" w:rsidP="55981F6C" w:rsidRDefault="55981F6C" w14:paraId="5D9CAB51" w14:textId="50C0AA85">
            <w:pPr>
              <w:rPr>
                <w:rFonts w:ascii="Calibri" w:hAnsi="Calibri" w:eastAsia="Calibri" w:cs="Calibri"/>
                <w:b w:val="0"/>
                <w:bCs w:val="0"/>
                <w:i w:val="0"/>
                <w:iCs w:val="0"/>
                <w:caps w:val="0"/>
                <w:smallCaps w:val="0"/>
                <w:color w:val="000000" w:themeColor="text1" w:themeTint="FF" w:themeShade="FF"/>
                <w:sz w:val="18"/>
                <w:szCs w:val="18"/>
              </w:rPr>
            </w:pPr>
          </w:p>
        </w:tc>
      </w:tr>
      <w:tr w:rsidR="23333D3F" w:rsidTr="55981F6C" w14:paraId="4004DCEA" w14:textId="77777777">
        <w:trPr>
          <w:trHeight w:val="300"/>
        </w:trPr>
        <w:tc>
          <w:tcPr>
            <w:tcW w:w="1079" w:type="dxa"/>
            <w:tcMar>
              <w:left w:w="105" w:type="dxa"/>
              <w:right w:w="105" w:type="dxa"/>
            </w:tcMar>
            <w:vAlign w:val="center"/>
          </w:tcPr>
          <w:p w:rsidR="55981F6C" w:rsidP="55981F6C" w:rsidRDefault="55981F6C" w14:paraId="59CFEBDB" w14:textId="4402ED3D">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13.00-14.00</w:t>
            </w:r>
          </w:p>
        </w:tc>
        <w:tc>
          <w:tcPr>
            <w:tcW w:w="2862" w:type="dxa"/>
            <w:shd w:val="clear" w:color="auto" w:fill="FFFFFF" w:themeFill="background1"/>
            <w:tcMar>
              <w:left w:w="105" w:type="dxa"/>
              <w:right w:w="105" w:type="dxa"/>
            </w:tcMar>
            <w:vAlign w:val="center"/>
          </w:tcPr>
          <w:p w:rsidR="55981F6C" w:rsidP="55981F6C" w:rsidRDefault="55981F6C" w14:paraId="6D7FDB68" w14:textId="4FECCF29">
            <w:pPr>
              <w:rPr>
                <w:rFonts w:ascii="Calibri" w:hAnsi="Calibri" w:eastAsia="Calibri" w:cs="Calibri"/>
                <w:b w:val="0"/>
                <w:bCs w:val="0"/>
                <w:i w:val="0"/>
                <w:iCs w:val="0"/>
                <w:caps w:val="0"/>
                <w:smallCaps w:val="0"/>
                <w:color w:val="000000" w:themeColor="text1" w:themeTint="FF" w:themeShade="FF"/>
                <w:sz w:val="18"/>
                <w:szCs w:val="18"/>
              </w:rPr>
            </w:pPr>
          </w:p>
        </w:tc>
        <w:tc>
          <w:tcPr>
            <w:tcW w:w="2862" w:type="dxa"/>
            <w:shd w:val="clear" w:color="auto" w:fill="FFFFFF" w:themeFill="background1"/>
            <w:tcMar>
              <w:left w:w="105" w:type="dxa"/>
              <w:right w:w="105" w:type="dxa"/>
            </w:tcMar>
            <w:vAlign w:val="center"/>
          </w:tcPr>
          <w:p w:rsidR="55981F6C" w:rsidP="55981F6C" w:rsidRDefault="55981F6C" w14:paraId="0B3D83F8" w14:textId="36E640CB">
            <w:pPr>
              <w:rPr>
                <w:rFonts w:ascii="Calibri" w:hAnsi="Calibri" w:eastAsia="Calibri" w:cs="Calibri"/>
                <w:b w:val="0"/>
                <w:bCs w:val="0"/>
                <w:i w:val="0"/>
                <w:iCs w:val="0"/>
                <w:caps w:val="0"/>
                <w:smallCaps w:val="0"/>
                <w:color w:val="000000" w:themeColor="text1" w:themeTint="FF" w:themeShade="FF"/>
                <w:sz w:val="18"/>
                <w:szCs w:val="18"/>
              </w:rPr>
            </w:pPr>
          </w:p>
        </w:tc>
        <w:tc>
          <w:tcPr>
            <w:tcW w:w="2862" w:type="dxa"/>
            <w:shd w:val="clear" w:color="auto" w:fill="FFFFFF" w:themeFill="background1"/>
            <w:tcMar>
              <w:left w:w="105" w:type="dxa"/>
              <w:right w:w="105" w:type="dxa"/>
            </w:tcMar>
            <w:vAlign w:val="center"/>
          </w:tcPr>
          <w:p w:rsidR="55981F6C" w:rsidP="55981F6C" w:rsidRDefault="55981F6C" w14:paraId="17BC3621" w14:textId="7EBA32A5">
            <w:pPr>
              <w:rPr>
                <w:rFonts w:ascii="Calibri" w:hAnsi="Calibri" w:eastAsia="Calibri" w:cs="Calibri"/>
                <w:b w:val="0"/>
                <w:bCs w:val="0"/>
                <w:i w:val="0"/>
                <w:iCs w:val="0"/>
                <w:caps w:val="0"/>
                <w:smallCaps w:val="0"/>
                <w:color w:val="FF0000"/>
                <w:sz w:val="18"/>
                <w:szCs w:val="18"/>
              </w:rPr>
            </w:pPr>
          </w:p>
          <w:p w:rsidR="55981F6C" w:rsidP="55981F6C" w:rsidRDefault="55981F6C" w14:paraId="7A7D5662" w14:textId="79CAE946">
            <w:pPr>
              <w:rPr>
                <w:rFonts w:ascii="Calibri" w:hAnsi="Calibri" w:eastAsia="Calibri" w:cs="Calibri"/>
                <w:b w:val="0"/>
                <w:bCs w:val="0"/>
                <w:i w:val="0"/>
                <w:iCs w:val="0"/>
                <w:caps w:val="0"/>
                <w:smallCaps w:val="0"/>
                <w:color w:val="FF0000"/>
                <w:sz w:val="18"/>
                <w:szCs w:val="18"/>
              </w:rPr>
            </w:pPr>
          </w:p>
          <w:p w:rsidR="55981F6C" w:rsidP="55981F6C" w:rsidRDefault="55981F6C" w14:paraId="3E50D96D" w14:textId="30ED96EA">
            <w:pPr>
              <w:rPr>
                <w:rFonts w:ascii="Calibri" w:hAnsi="Calibri" w:eastAsia="Calibri" w:cs="Calibri"/>
                <w:b w:val="0"/>
                <w:bCs w:val="0"/>
                <w:i w:val="0"/>
                <w:iCs w:val="0"/>
                <w:caps w:val="0"/>
                <w:smallCaps w:val="0"/>
                <w:color w:val="FF0000"/>
                <w:sz w:val="18"/>
                <w:szCs w:val="18"/>
              </w:rPr>
            </w:pPr>
          </w:p>
          <w:p w:rsidR="55981F6C" w:rsidP="55981F6C" w:rsidRDefault="55981F6C" w14:paraId="36825E95" w14:textId="04EA84CB">
            <w:pPr>
              <w:rPr>
                <w:rFonts w:ascii="Calibri" w:hAnsi="Calibri" w:eastAsia="Calibri" w:cs="Calibri"/>
                <w:b w:val="0"/>
                <w:bCs w:val="0"/>
                <w:i w:val="0"/>
                <w:iCs w:val="0"/>
                <w:caps w:val="0"/>
                <w:smallCaps w:val="0"/>
                <w:color w:val="FF0000"/>
                <w:sz w:val="18"/>
                <w:szCs w:val="18"/>
              </w:rPr>
            </w:pPr>
          </w:p>
        </w:tc>
        <w:tc>
          <w:tcPr>
            <w:tcW w:w="2862" w:type="dxa"/>
            <w:shd w:val="clear" w:color="auto" w:fill="FFFFFF" w:themeFill="background1"/>
            <w:tcMar>
              <w:left w:w="105" w:type="dxa"/>
              <w:right w:w="105" w:type="dxa"/>
            </w:tcMar>
            <w:vAlign w:val="center"/>
          </w:tcPr>
          <w:p w:rsidR="55981F6C" w:rsidP="55981F6C" w:rsidRDefault="55981F6C" w14:paraId="5F242B5E" w14:textId="4A888460">
            <w:pPr>
              <w:rPr>
                <w:rFonts w:ascii="Calibri" w:hAnsi="Calibri" w:eastAsia="Calibri" w:cs="Calibri"/>
                <w:b w:val="0"/>
                <w:bCs w:val="0"/>
                <w:i w:val="0"/>
                <w:iCs w:val="0"/>
                <w:caps w:val="0"/>
                <w:smallCaps w:val="0"/>
                <w:color w:val="000000" w:themeColor="text1" w:themeTint="FF" w:themeShade="FF"/>
                <w:sz w:val="18"/>
                <w:szCs w:val="18"/>
              </w:rPr>
            </w:pPr>
          </w:p>
        </w:tc>
        <w:tc>
          <w:tcPr>
            <w:tcW w:w="2862" w:type="dxa"/>
            <w:shd w:val="clear" w:color="auto" w:fill="FFFFFF" w:themeFill="background1"/>
            <w:tcMar>
              <w:left w:w="105" w:type="dxa"/>
              <w:right w:w="105" w:type="dxa"/>
            </w:tcMar>
            <w:vAlign w:val="center"/>
          </w:tcPr>
          <w:p w:rsidR="55981F6C" w:rsidP="55981F6C" w:rsidRDefault="55981F6C" w14:paraId="4C0DA3DF" w14:textId="69929E63">
            <w:pPr>
              <w:rPr>
                <w:rFonts w:ascii="Calibri" w:hAnsi="Calibri" w:eastAsia="Calibri" w:cs="Calibri"/>
                <w:b w:val="0"/>
                <w:bCs w:val="0"/>
                <w:i w:val="0"/>
                <w:iCs w:val="0"/>
                <w:caps w:val="0"/>
                <w:smallCaps w:val="0"/>
                <w:color w:val="000000" w:themeColor="text1" w:themeTint="FF" w:themeShade="FF"/>
                <w:sz w:val="18"/>
                <w:szCs w:val="18"/>
              </w:rPr>
            </w:pPr>
          </w:p>
        </w:tc>
      </w:tr>
      <w:tr w:rsidR="23333D3F" w:rsidTr="55981F6C" w14:paraId="1209679E" w14:textId="77777777">
        <w:trPr>
          <w:trHeight w:val="300"/>
        </w:trPr>
        <w:tc>
          <w:tcPr>
            <w:tcW w:w="1079" w:type="dxa"/>
            <w:tcMar>
              <w:left w:w="105" w:type="dxa"/>
              <w:right w:w="105" w:type="dxa"/>
            </w:tcMar>
            <w:vAlign w:val="center"/>
          </w:tcPr>
          <w:p w:rsidR="55981F6C" w:rsidP="55981F6C" w:rsidRDefault="55981F6C" w14:paraId="2DED24C1" w14:textId="2C8A0C9B">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14.00-15.00</w:t>
            </w:r>
          </w:p>
        </w:tc>
        <w:tc>
          <w:tcPr>
            <w:tcW w:w="2862" w:type="dxa"/>
            <w:shd w:val="clear" w:color="auto" w:fill="FFFFFF" w:themeFill="background1"/>
            <w:tcMar>
              <w:left w:w="105" w:type="dxa"/>
              <w:right w:w="105" w:type="dxa"/>
            </w:tcMar>
            <w:vAlign w:val="center"/>
          </w:tcPr>
          <w:p w:rsidR="55981F6C" w:rsidP="55981F6C" w:rsidRDefault="55981F6C" w14:paraId="4CC724BA" w14:textId="7D917B19">
            <w:pPr>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 xml:space="preserve">AY5104 </w:t>
            </w: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 xml:space="preserve">Investment &amp; Financing Decisions </w:t>
            </w:r>
          </w:p>
          <w:p w:rsidR="55981F6C" w:rsidP="55981F6C" w:rsidRDefault="55981F6C" w14:paraId="38651B4B" w14:textId="7EC134C8">
            <w:pPr>
              <w:jc w:val="left"/>
              <w:rPr>
                <w:rFonts w:ascii="Calibri" w:hAnsi="Calibri" w:eastAsia="Calibri" w:cs="Calibri"/>
                <w:b w:val="0"/>
                <w:bCs w:val="0"/>
                <w:i w:val="0"/>
                <w:iCs w:val="0"/>
                <w:caps w:val="0"/>
                <w:smallCaps w:val="0"/>
                <w:color w:val="0070C0"/>
                <w:sz w:val="18"/>
                <w:szCs w:val="18"/>
              </w:rPr>
            </w:pPr>
            <w:r w:rsidRPr="55981F6C" w:rsidR="55981F6C">
              <w:rPr>
                <w:rFonts w:ascii="Calibri" w:hAnsi="Calibri" w:eastAsia="Calibri" w:cs="Calibri"/>
                <w:b w:val="0"/>
                <w:bCs w:val="0"/>
                <w:i w:val="1"/>
                <w:iCs w:val="1"/>
                <w:caps w:val="0"/>
                <w:smallCaps w:val="0"/>
                <w:color w:val="0070C0"/>
                <w:sz w:val="18"/>
                <w:szCs w:val="18"/>
                <w:lang w:val="en-GB"/>
              </w:rPr>
              <w:t>CA118</w:t>
            </w:r>
          </w:p>
          <w:p w:rsidR="55981F6C" w:rsidP="55981F6C" w:rsidRDefault="55981F6C" w14:paraId="3C4DE38B" w14:textId="48C0CDF5">
            <w:pPr>
              <w:jc w:val="left"/>
              <w:rPr>
                <w:rFonts w:ascii="Calibri" w:hAnsi="Calibri" w:eastAsia="Calibri" w:cs="Calibri"/>
                <w:b w:val="0"/>
                <w:bCs w:val="0"/>
                <w:i w:val="0"/>
                <w:iCs w:val="0"/>
                <w:caps w:val="0"/>
                <w:smallCaps w:val="0"/>
                <w:color w:val="FF0000"/>
                <w:sz w:val="18"/>
                <w:szCs w:val="18"/>
              </w:rPr>
            </w:pPr>
          </w:p>
        </w:tc>
        <w:tc>
          <w:tcPr>
            <w:tcW w:w="2862" w:type="dxa"/>
            <w:shd w:val="clear" w:color="auto" w:fill="FFFFFF" w:themeFill="background1"/>
            <w:tcMar>
              <w:left w:w="105" w:type="dxa"/>
              <w:right w:w="105" w:type="dxa"/>
            </w:tcMar>
            <w:vAlign w:val="center"/>
          </w:tcPr>
          <w:p w:rsidR="55981F6C" w:rsidP="55981F6C" w:rsidRDefault="55981F6C" w14:paraId="454AE2F5" w14:textId="1CCE542F">
            <w:pPr>
              <w:jc w:val="left"/>
              <w:rPr>
                <w:rFonts w:ascii="Calibri" w:hAnsi="Calibri" w:eastAsia="Calibri" w:cs="Calibri"/>
                <w:b w:val="0"/>
                <w:bCs w:val="0"/>
                <w:i w:val="0"/>
                <w:iCs w:val="0"/>
                <w:caps w:val="0"/>
                <w:smallCaps w:val="0"/>
                <w:color w:val="000000" w:themeColor="text1" w:themeTint="FF" w:themeShade="FF"/>
                <w:sz w:val="18"/>
                <w:szCs w:val="18"/>
              </w:rPr>
            </w:pPr>
          </w:p>
        </w:tc>
        <w:tc>
          <w:tcPr>
            <w:tcW w:w="2862" w:type="dxa"/>
            <w:shd w:val="clear" w:color="auto" w:fill="FFFFFF" w:themeFill="background1"/>
            <w:tcMar>
              <w:left w:w="105" w:type="dxa"/>
              <w:right w:w="105" w:type="dxa"/>
            </w:tcMar>
            <w:vAlign w:val="center"/>
          </w:tcPr>
          <w:p w:rsidR="55981F6C" w:rsidP="55981F6C" w:rsidRDefault="55981F6C" w14:paraId="6C4E9E48" w14:textId="755752D5">
            <w:pPr>
              <w:jc w:val="left"/>
              <w:rPr>
                <w:rFonts w:ascii="Calibri" w:hAnsi="Calibri" w:eastAsia="Calibri" w:cs="Calibri"/>
                <w:b w:val="0"/>
                <w:bCs w:val="0"/>
                <w:i w:val="0"/>
                <w:iCs w:val="0"/>
                <w:caps w:val="0"/>
                <w:smallCaps w:val="0"/>
                <w:color w:val="4471C4"/>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 xml:space="preserve">AY5116 </w:t>
            </w: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 xml:space="preserve">Auditing I (bonded AY5110) </w:t>
            </w:r>
            <w:r w:rsidRPr="55981F6C" w:rsidR="55981F6C">
              <w:rPr>
                <w:rFonts w:ascii="Calibri" w:hAnsi="Calibri" w:eastAsia="Calibri" w:cs="Calibri"/>
                <w:b w:val="0"/>
                <w:bCs w:val="0"/>
                <w:i w:val="1"/>
                <w:iCs w:val="1"/>
                <w:caps w:val="0"/>
                <w:smallCaps w:val="0"/>
                <w:color w:val="4471C4"/>
                <w:sz w:val="18"/>
                <w:szCs w:val="18"/>
                <w:lang w:val="en-GB"/>
              </w:rPr>
              <w:t xml:space="preserve">ENG - 2035 (AY + MIA) </w:t>
            </w:r>
          </w:p>
          <w:p w:rsidR="55981F6C" w:rsidP="55981F6C" w:rsidRDefault="55981F6C" w14:paraId="3749C792" w14:textId="76CEF316">
            <w:pPr>
              <w:jc w:val="left"/>
              <w:rPr>
                <w:rFonts w:ascii="Calibri" w:hAnsi="Calibri" w:eastAsia="Calibri" w:cs="Calibri"/>
                <w:b w:val="0"/>
                <w:bCs w:val="0"/>
                <w:i w:val="0"/>
                <w:iCs w:val="0"/>
                <w:caps w:val="0"/>
                <w:smallCaps w:val="0"/>
                <w:color w:val="FF0000"/>
                <w:sz w:val="18"/>
                <w:szCs w:val="18"/>
              </w:rPr>
            </w:pPr>
          </w:p>
        </w:tc>
        <w:tc>
          <w:tcPr>
            <w:tcW w:w="2862" w:type="dxa"/>
            <w:shd w:val="clear" w:color="auto" w:fill="FFFFFF" w:themeFill="background1"/>
            <w:tcMar>
              <w:left w:w="105" w:type="dxa"/>
              <w:right w:w="105" w:type="dxa"/>
            </w:tcMar>
            <w:vAlign w:val="center"/>
          </w:tcPr>
          <w:p w:rsidR="55981F6C" w:rsidP="55981F6C" w:rsidRDefault="55981F6C" w14:paraId="6E13219D" w14:textId="2D8E5B1F">
            <w:pPr>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1"/>
                <w:iCs w:val="1"/>
                <w:caps w:val="0"/>
                <w:smallCaps w:val="0"/>
                <w:color w:val="000000" w:themeColor="text1" w:themeTint="FF" w:themeShade="FF"/>
                <w:sz w:val="18"/>
                <w:szCs w:val="18"/>
                <w:lang w:val="en-GB"/>
              </w:rPr>
              <w:t>AY537 – Skills for Accounting Research &amp; Practice **</w:t>
            </w:r>
          </w:p>
          <w:p w:rsidR="55981F6C" w:rsidP="55981F6C" w:rsidRDefault="55981F6C" w14:paraId="0B9F5301" w14:textId="68FC961F">
            <w:pPr>
              <w:jc w:val="left"/>
              <w:rPr>
                <w:rFonts w:ascii="Calibri" w:hAnsi="Calibri" w:eastAsia="Calibri" w:cs="Calibri"/>
                <w:b w:val="0"/>
                <w:bCs w:val="0"/>
                <w:i w:val="0"/>
                <w:iCs w:val="0"/>
                <w:caps w:val="0"/>
                <w:smallCaps w:val="0"/>
                <w:color w:val="0070C0"/>
                <w:sz w:val="18"/>
                <w:szCs w:val="18"/>
              </w:rPr>
            </w:pPr>
            <w:r w:rsidRPr="55981F6C" w:rsidR="55981F6C">
              <w:rPr>
                <w:rFonts w:ascii="Calibri" w:hAnsi="Calibri" w:eastAsia="Calibri" w:cs="Calibri"/>
                <w:b w:val="0"/>
                <w:bCs w:val="0"/>
                <w:i w:val="1"/>
                <w:iCs w:val="1"/>
                <w:caps w:val="0"/>
                <w:smallCaps w:val="0"/>
                <w:color w:val="0070C0"/>
                <w:sz w:val="18"/>
                <w:szCs w:val="18"/>
                <w:lang w:val="en-GB"/>
              </w:rPr>
              <w:t>CA116a (Weeks 2 and 3)</w:t>
            </w:r>
          </w:p>
          <w:p w:rsidR="55981F6C" w:rsidP="55981F6C" w:rsidRDefault="55981F6C" w14:paraId="00D6117A" w14:textId="000ACD7A">
            <w:pPr>
              <w:jc w:val="left"/>
              <w:rPr>
                <w:rFonts w:ascii="Calibri" w:hAnsi="Calibri" w:eastAsia="Calibri" w:cs="Calibri"/>
                <w:b w:val="0"/>
                <w:bCs w:val="0"/>
                <w:i w:val="0"/>
                <w:iCs w:val="0"/>
                <w:caps w:val="0"/>
                <w:smallCaps w:val="0"/>
                <w:color w:val="FF0000"/>
                <w:sz w:val="18"/>
                <w:szCs w:val="18"/>
              </w:rPr>
            </w:pPr>
          </w:p>
        </w:tc>
        <w:tc>
          <w:tcPr>
            <w:tcW w:w="2862" w:type="dxa"/>
            <w:shd w:val="clear" w:color="auto" w:fill="FFFFFF" w:themeFill="background1"/>
            <w:tcMar>
              <w:left w:w="105" w:type="dxa"/>
              <w:right w:w="105" w:type="dxa"/>
            </w:tcMar>
            <w:vAlign w:val="center"/>
          </w:tcPr>
          <w:p w:rsidR="55981F6C" w:rsidP="55981F6C" w:rsidRDefault="55981F6C" w14:paraId="28B007CF" w14:textId="7A5D4681">
            <w:pPr>
              <w:rPr>
                <w:rFonts w:ascii="Calibri" w:hAnsi="Calibri" w:eastAsia="Calibri" w:cs="Calibri"/>
                <w:b w:val="0"/>
                <w:bCs w:val="0"/>
                <w:i w:val="0"/>
                <w:iCs w:val="0"/>
                <w:caps w:val="0"/>
                <w:smallCaps w:val="0"/>
                <w:color w:val="000000" w:themeColor="text1" w:themeTint="FF" w:themeShade="FF"/>
                <w:sz w:val="18"/>
                <w:szCs w:val="18"/>
              </w:rPr>
            </w:pPr>
          </w:p>
        </w:tc>
      </w:tr>
      <w:tr w:rsidR="23333D3F" w:rsidTr="55981F6C" w14:paraId="76424548" w14:textId="77777777">
        <w:trPr>
          <w:trHeight w:val="300"/>
        </w:trPr>
        <w:tc>
          <w:tcPr>
            <w:tcW w:w="1079" w:type="dxa"/>
            <w:tcMar>
              <w:left w:w="105" w:type="dxa"/>
              <w:right w:w="105" w:type="dxa"/>
            </w:tcMar>
            <w:vAlign w:val="center"/>
          </w:tcPr>
          <w:p w:rsidR="55981F6C" w:rsidP="55981F6C" w:rsidRDefault="55981F6C" w14:paraId="6893D27E" w14:textId="7B00061D">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15.00-16.00</w:t>
            </w:r>
          </w:p>
        </w:tc>
        <w:tc>
          <w:tcPr>
            <w:tcW w:w="2862" w:type="dxa"/>
            <w:shd w:val="clear" w:color="auto" w:fill="FFFFFF" w:themeFill="background1"/>
            <w:tcMar>
              <w:left w:w="105" w:type="dxa"/>
              <w:right w:w="105" w:type="dxa"/>
            </w:tcMar>
            <w:vAlign w:val="center"/>
          </w:tcPr>
          <w:p w:rsidR="55981F6C" w:rsidP="55981F6C" w:rsidRDefault="55981F6C" w14:paraId="43D437C5" w14:textId="6C516E92">
            <w:pPr>
              <w:jc w:val="left"/>
              <w:rPr>
                <w:rFonts w:ascii="Calibri" w:hAnsi="Calibri" w:eastAsia="Calibri" w:cs="Calibri"/>
                <w:b w:val="0"/>
                <w:bCs w:val="0"/>
                <w:i w:val="0"/>
                <w:iCs w:val="0"/>
                <w:caps w:val="0"/>
                <w:smallCaps w:val="0"/>
                <w:color w:val="0070C0"/>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 xml:space="preserve">AY5104 </w:t>
            </w: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Investment &amp; Financing Decisions</w:t>
            </w:r>
            <w:r w:rsidRPr="55981F6C" w:rsidR="55981F6C">
              <w:rPr>
                <w:rFonts w:ascii="Calibri" w:hAnsi="Calibri" w:eastAsia="Calibri" w:cs="Calibri"/>
                <w:b w:val="0"/>
                <w:bCs w:val="0"/>
                <w:i w:val="0"/>
                <w:iCs w:val="0"/>
                <w:caps w:val="0"/>
                <w:smallCaps w:val="0"/>
                <w:color w:val="0070C0"/>
                <w:sz w:val="18"/>
                <w:szCs w:val="18"/>
                <w:lang w:val="en-GB"/>
              </w:rPr>
              <w:t xml:space="preserve"> </w:t>
            </w:r>
          </w:p>
          <w:p w:rsidR="55981F6C" w:rsidP="55981F6C" w:rsidRDefault="55981F6C" w14:paraId="0BB5BC28" w14:textId="0A707A09">
            <w:pPr>
              <w:jc w:val="left"/>
              <w:rPr>
                <w:rFonts w:ascii="Calibri" w:hAnsi="Calibri" w:eastAsia="Calibri" w:cs="Calibri"/>
                <w:b w:val="0"/>
                <w:bCs w:val="0"/>
                <w:i w:val="0"/>
                <w:iCs w:val="0"/>
                <w:caps w:val="0"/>
                <w:smallCaps w:val="0"/>
                <w:color w:val="0070C0"/>
                <w:sz w:val="18"/>
                <w:szCs w:val="18"/>
              </w:rPr>
            </w:pPr>
            <w:r w:rsidRPr="55981F6C" w:rsidR="55981F6C">
              <w:rPr>
                <w:rFonts w:ascii="Calibri" w:hAnsi="Calibri" w:eastAsia="Calibri" w:cs="Calibri"/>
                <w:b w:val="0"/>
                <w:bCs w:val="0"/>
                <w:i w:val="1"/>
                <w:iCs w:val="1"/>
                <w:caps w:val="0"/>
                <w:smallCaps w:val="0"/>
                <w:color w:val="0070C0"/>
                <w:sz w:val="18"/>
                <w:szCs w:val="18"/>
                <w:lang w:val="en-GB"/>
              </w:rPr>
              <w:t>CA118</w:t>
            </w:r>
          </w:p>
          <w:p w:rsidR="55981F6C" w:rsidP="55981F6C" w:rsidRDefault="55981F6C" w14:paraId="0F6123FC" w14:textId="065AC838">
            <w:pPr>
              <w:jc w:val="left"/>
              <w:rPr>
                <w:rFonts w:ascii="Calibri" w:hAnsi="Calibri" w:eastAsia="Calibri" w:cs="Calibri"/>
                <w:b w:val="0"/>
                <w:bCs w:val="0"/>
                <w:i w:val="0"/>
                <w:iCs w:val="0"/>
                <w:caps w:val="0"/>
                <w:smallCaps w:val="0"/>
                <w:color w:val="FF0000"/>
                <w:sz w:val="18"/>
                <w:szCs w:val="18"/>
              </w:rPr>
            </w:pPr>
          </w:p>
        </w:tc>
        <w:tc>
          <w:tcPr>
            <w:tcW w:w="2862" w:type="dxa"/>
            <w:shd w:val="clear" w:color="auto" w:fill="FFFFFF" w:themeFill="background1"/>
            <w:tcMar>
              <w:left w:w="105" w:type="dxa"/>
              <w:right w:w="105" w:type="dxa"/>
            </w:tcMar>
            <w:vAlign w:val="center"/>
          </w:tcPr>
          <w:p w:rsidR="55981F6C" w:rsidP="55981F6C" w:rsidRDefault="55981F6C" w14:paraId="0DEA67F4" w14:textId="36769D51">
            <w:pPr>
              <w:jc w:val="left"/>
              <w:rPr>
                <w:rFonts w:ascii="Calibri" w:hAnsi="Calibri" w:eastAsia="Calibri" w:cs="Calibri"/>
                <w:b w:val="0"/>
                <w:bCs w:val="0"/>
                <w:i w:val="0"/>
                <w:iCs w:val="0"/>
                <w:caps w:val="0"/>
                <w:smallCaps w:val="0"/>
                <w:color w:val="000000" w:themeColor="text1" w:themeTint="FF" w:themeShade="FF"/>
                <w:sz w:val="18"/>
                <w:szCs w:val="18"/>
              </w:rPr>
            </w:pPr>
          </w:p>
        </w:tc>
        <w:tc>
          <w:tcPr>
            <w:tcW w:w="2862" w:type="dxa"/>
            <w:shd w:val="clear" w:color="auto" w:fill="FFFFFF" w:themeFill="background1"/>
            <w:tcMar>
              <w:left w:w="105" w:type="dxa"/>
              <w:right w:w="105" w:type="dxa"/>
            </w:tcMar>
            <w:vAlign w:val="center"/>
          </w:tcPr>
          <w:p w:rsidR="55981F6C" w:rsidP="55981F6C" w:rsidRDefault="55981F6C" w14:paraId="2853310A" w14:textId="6A98BC44">
            <w:pPr>
              <w:jc w:val="left"/>
              <w:rPr>
                <w:rFonts w:ascii="Calibri" w:hAnsi="Calibri" w:eastAsia="Calibri" w:cs="Calibri"/>
                <w:b w:val="0"/>
                <w:bCs w:val="0"/>
                <w:i w:val="0"/>
                <w:iCs w:val="0"/>
                <w:caps w:val="0"/>
                <w:smallCaps w:val="0"/>
                <w:color w:val="000000" w:themeColor="text1" w:themeTint="FF" w:themeShade="FF"/>
                <w:sz w:val="18"/>
                <w:szCs w:val="18"/>
              </w:rPr>
            </w:pPr>
          </w:p>
        </w:tc>
        <w:tc>
          <w:tcPr>
            <w:tcW w:w="2862" w:type="dxa"/>
            <w:shd w:val="clear" w:color="auto" w:fill="FFFFFF" w:themeFill="background1"/>
            <w:tcMar>
              <w:left w:w="105" w:type="dxa"/>
              <w:right w:w="105" w:type="dxa"/>
            </w:tcMar>
            <w:vAlign w:val="center"/>
          </w:tcPr>
          <w:p w:rsidR="55981F6C" w:rsidP="55981F6C" w:rsidRDefault="55981F6C" w14:paraId="1E91791A" w14:textId="5B1FE9E4">
            <w:pPr>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1"/>
                <w:iCs w:val="1"/>
                <w:caps w:val="0"/>
                <w:smallCaps w:val="0"/>
                <w:color w:val="000000" w:themeColor="text1" w:themeTint="FF" w:themeShade="FF"/>
                <w:sz w:val="18"/>
                <w:szCs w:val="18"/>
                <w:lang w:val="en-GB"/>
              </w:rPr>
              <w:t>AY537 – Skills for Accounting Research &amp; Practice **</w:t>
            </w:r>
          </w:p>
          <w:p w:rsidR="55981F6C" w:rsidP="55981F6C" w:rsidRDefault="55981F6C" w14:paraId="6683CAC3" w14:textId="3D43D216">
            <w:pPr>
              <w:jc w:val="left"/>
              <w:rPr>
                <w:rFonts w:ascii="Calibri" w:hAnsi="Calibri" w:eastAsia="Calibri" w:cs="Calibri"/>
                <w:b w:val="0"/>
                <w:bCs w:val="0"/>
                <w:i w:val="0"/>
                <w:iCs w:val="0"/>
                <w:caps w:val="0"/>
                <w:smallCaps w:val="0"/>
                <w:color w:val="0070C0"/>
                <w:sz w:val="18"/>
                <w:szCs w:val="18"/>
              </w:rPr>
            </w:pPr>
            <w:r w:rsidRPr="55981F6C" w:rsidR="55981F6C">
              <w:rPr>
                <w:rFonts w:ascii="Calibri" w:hAnsi="Calibri" w:eastAsia="Calibri" w:cs="Calibri"/>
                <w:b w:val="0"/>
                <w:bCs w:val="0"/>
                <w:i w:val="1"/>
                <w:iCs w:val="1"/>
                <w:caps w:val="0"/>
                <w:smallCaps w:val="0"/>
                <w:color w:val="0070C0"/>
                <w:sz w:val="18"/>
                <w:szCs w:val="18"/>
                <w:lang w:val="en-GB"/>
              </w:rPr>
              <w:t>CA116a (Weeks 2 and 3)</w:t>
            </w:r>
          </w:p>
          <w:p w:rsidR="55981F6C" w:rsidP="55981F6C" w:rsidRDefault="55981F6C" w14:paraId="1F89AFEB" w14:textId="4073E74E">
            <w:pPr>
              <w:jc w:val="left"/>
              <w:rPr>
                <w:rFonts w:ascii="Calibri" w:hAnsi="Calibri" w:eastAsia="Calibri" w:cs="Calibri"/>
                <w:b w:val="0"/>
                <w:bCs w:val="0"/>
                <w:i w:val="0"/>
                <w:iCs w:val="0"/>
                <w:caps w:val="0"/>
                <w:smallCaps w:val="0"/>
                <w:color w:val="FF0000"/>
                <w:sz w:val="18"/>
                <w:szCs w:val="18"/>
              </w:rPr>
            </w:pPr>
          </w:p>
        </w:tc>
        <w:tc>
          <w:tcPr>
            <w:tcW w:w="2862" w:type="dxa"/>
            <w:shd w:val="clear" w:color="auto" w:fill="FFFFFF" w:themeFill="background1"/>
            <w:tcMar>
              <w:left w:w="105" w:type="dxa"/>
              <w:right w:w="105" w:type="dxa"/>
            </w:tcMar>
            <w:vAlign w:val="center"/>
          </w:tcPr>
          <w:p w:rsidR="55981F6C" w:rsidP="55981F6C" w:rsidRDefault="55981F6C" w14:paraId="025BDD9B" w14:textId="2A2BB518">
            <w:pPr>
              <w:rPr>
                <w:rFonts w:ascii="Calibri" w:hAnsi="Calibri" w:eastAsia="Calibri" w:cs="Calibri"/>
                <w:b w:val="0"/>
                <w:bCs w:val="0"/>
                <w:i w:val="0"/>
                <w:iCs w:val="0"/>
                <w:caps w:val="0"/>
                <w:smallCaps w:val="0"/>
                <w:color w:val="000000" w:themeColor="text1" w:themeTint="FF" w:themeShade="FF"/>
                <w:sz w:val="18"/>
                <w:szCs w:val="18"/>
              </w:rPr>
            </w:pPr>
          </w:p>
        </w:tc>
      </w:tr>
      <w:tr w:rsidR="23333D3F" w:rsidTr="55981F6C" w14:paraId="6A174E1C" w14:textId="77777777">
        <w:trPr>
          <w:trHeight w:val="690"/>
        </w:trPr>
        <w:tc>
          <w:tcPr>
            <w:tcW w:w="1079" w:type="dxa"/>
            <w:tcMar>
              <w:left w:w="105" w:type="dxa"/>
              <w:right w:w="105" w:type="dxa"/>
            </w:tcMar>
            <w:vAlign w:val="center"/>
          </w:tcPr>
          <w:p w:rsidR="55981F6C" w:rsidP="55981F6C" w:rsidRDefault="55981F6C" w14:paraId="55AD1066" w14:textId="56B76D66">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16.00-17.00</w:t>
            </w:r>
          </w:p>
        </w:tc>
        <w:tc>
          <w:tcPr>
            <w:tcW w:w="2862" w:type="dxa"/>
            <w:shd w:val="clear" w:color="auto" w:fill="FFFFFF" w:themeFill="background1"/>
            <w:tcMar>
              <w:left w:w="105" w:type="dxa"/>
              <w:right w:w="105" w:type="dxa"/>
            </w:tcMar>
          </w:tcPr>
          <w:p w:rsidR="55981F6C" w:rsidP="55981F6C" w:rsidRDefault="55981F6C" w14:paraId="18DD3ED0" w14:textId="2452EACD">
            <w:pPr>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AY5118</w:t>
            </w: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 xml:space="preserve"> Advanced Financial Reporting I  </w:t>
            </w:r>
          </w:p>
          <w:p w:rsidR="55981F6C" w:rsidP="55981F6C" w:rsidRDefault="55981F6C" w14:paraId="48F3D00E" w14:textId="7B537D06">
            <w:pPr>
              <w:jc w:val="left"/>
              <w:rPr>
                <w:rFonts w:ascii="Calibri" w:hAnsi="Calibri" w:eastAsia="Calibri" w:cs="Calibri"/>
                <w:b w:val="0"/>
                <w:bCs w:val="0"/>
                <w:i w:val="0"/>
                <w:iCs w:val="0"/>
                <w:caps w:val="0"/>
                <w:smallCaps w:val="0"/>
                <w:color w:val="4471C4"/>
                <w:sz w:val="18"/>
                <w:szCs w:val="18"/>
              </w:rPr>
            </w:pPr>
            <w:r w:rsidRPr="55981F6C" w:rsidR="55981F6C">
              <w:rPr>
                <w:rFonts w:ascii="Calibri" w:hAnsi="Calibri" w:eastAsia="Calibri" w:cs="Calibri"/>
                <w:b w:val="0"/>
                <w:bCs w:val="0"/>
                <w:i w:val="1"/>
                <w:iCs w:val="1"/>
                <w:caps w:val="0"/>
                <w:smallCaps w:val="0"/>
                <w:color w:val="4471C4"/>
                <w:sz w:val="18"/>
                <w:szCs w:val="18"/>
                <w:lang w:val="en-GB"/>
              </w:rPr>
              <w:t>CA101</w:t>
            </w:r>
          </w:p>
          <w:p w:rsidR="55981F6C" w:rsidP="55981F6C" w:rsidRDefault="55981F6C" w14:paraId="5C524789" w14:textId="17F199D7">
            <w:pPr>
              <w:jc w:val="left"/>
              <w:rPr>
                <w:rFonts w:ascii="Calibri" w:hAnsi="Calibri" w:eastAsia="Calibri" w:cs="Calibri"/>
                <w:b w:val="0"/>
                <w:bCs w:val="0"/>
                <w:i w:val="0"/>
                <w:iCs w:val="0"/>
                <w:caps w:val="0"/>
                <w:smallCaps w:val="0"/>
                <w:color w:val="000000" w:themeColor="text1" w:themeTint="FF" w:themeShade="FF"/>
                <w:sz w:val="18"/>
                <w:szCs w:val="18"/>
              </w:rPr>
            </w:pPr>
          </w:p>
        </w:tc>
        <w:tc>
          <w:tcPr>
            <w:tcW w:w="2862" w:type="dxa"/>
            <w:shd w:val="clear" w:color="auto" w:fill="FFFFFF" w:themeFill="background1"/>
            <w:tcMar>
              <w:left w:w="105" w:type="dxa"/>
              <w:right w:w="105" w:type="dxa"/>
            </w:tcMar>
          </w:tcPr>
          <w:p w:rsidR="55981F6C" w:rsidP="55981F6C" w:rsidRDefault="55981F6C" w14:paraId="7AED0A06" w14:textId="2451DD61">
            <w:pPr>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 xml:space="preserve">AY5116 </w:t>
            </w: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Auditing I (bonded AY5110) TUTORIAL*</w:t>
            </w:r>
            <w:r w:rsidRPr="55981F6C" w:rsidR="55981F6C">
              <w:rPr>
                <w:rFonts w:ascii="Calibri" w:hAnsi="Calibri" w:eastAsia="Calibri" w:cs="Calibri"/>
                <w:b w:val="0"/>
                <w:bCs w:val="0"/>
                <w:i w:val="1"/>
                <w:iCs w:val="1"/>
                <w:caps w:val="0"/>
                <w:smallCaps w:val="0"/>
                <w:color w:val="000000" w:themeColor="text1" w:themeTint="FF" w:themeShade="FF"/>
                <w:sz w:val="18"/>
                <w:szCs w:val="18"/>
                <w:lang w:val="en-GB"/>
              </w:rPr>
              <w:t xml:space="preserve"> </w:t>
            </w:r>
          </w:p>
          <w:p w:rsidR="55981F6C" w:rsidP="55981F6C" w:rsidRDefault="55981F6C" w14:paraId="112FA84B" w14:textId="565AB632">
            <w:pPr>
              <w:jc w:val="left"/>
              <w:rPr>
                <w:rFonts w:ascii="Calibri" w:hAnsi="Calibri" w:eastAsia="Calibri" w:cs="Calibri"/>
                <w:b w:val="0"/>
                <w:bCs w:val="0"/>
                <w:i w:val="0"/>
                <w:iCs w:val="0"/>
                <w:caps w:val="0"/>
                <w:smallCaps w:val="0"/>
                <w:color w:val="0070C0"/>
                <w:sz w:val="18"/>
                <w:szCs w:val="18"/>
              </w:rPr>
            </w:pPr>
            <w:r w:rsidRPr="55981F6C" w:rsidR="55981F6C">
              <w:rPr>
                <w:rFonts w:ascii="Calibri" w:hAnsi="Calibri" w:eastAsia="Calibri" w:cs="Calibri"/>
                <w:b w:val="0"/>
                <w:bCs w:val="0"/>
                <w:i w:val="1"/>
                <w:iCs w:val="1"/>
                <w:caps w:val="0"/>
                <w:smallCaps w:val="0"/>
                <w:color w:val="0070C0"/>
                <w:sz w:val="18"/>
                <w:szCs w:val="18"/>
                <w:lang w:val="en-GB"/>
              </w:rPr>
              <w:t xml:space="preserve">Joseph Larmor Theatre </w:t>
            </w:r>
          </w:p>
        </w:tc>
        <w:tc>
          <w:tcPr>
            <w:tcW w:w="2862" w:type="dxa"/>
            <w:shd w:val="clear" w:color="auto" w:fill="FFFFFF" w:themeFill="background1"/>
            <w:tcMar>
              <w:left w:w="105" w:type="dxa"/>
              <w:right w:w="105" w:type="dxa"/>
            </w:tcMar>
          </w:tcPr>
          <w:p w:rsidR="55981F6C" w:rsidP="55981F6C" w:rsidRDefault="55981F6C" w14:paraId="33E24471" w14:textId="72592AED">
            <w:pPr>
              <w:jc w:val="left"/>
              <w:rPr>
                <w:rFonts w:ascii="Calibri" w:hAnsi="Calibri" w:eastAsia="Calibri" w:cs="Calibri"/>
                <w:b w:val="0"/>
                <w:bCs w:val="0"/>
                <w:i w:val="0"/>
                <w:iCs w:val="0"/>
                <w:caps w:val="0"/>
                <w:smallCaps w:val="0"/>
                <w:color w:val="0070C0"/>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 xml:space="preserve">MG571 </w:t>
            </w: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 xml:space="preserve">Strategic Management </w:t>
            </w:r>
            <w:r w:rsidRPr="55981F6C" w:rsidR="55981F6C">
              <w:rPr>
                <w:rFonts w:ascii="Calibri" w:hAnsi="Calibri" w:eastAsia="Calibri" w:cs="Calibri"/>
                <w:b w:val="0"/>
                <w:bCs w:val="0"/>
                <w:i w:val="1"/>
                <w:iCs w:val="1"/>
                <w:caps w:val="0"/>
                <w:smallCaps w:val="0"/>
                <w:color w:val="0070C0"/>
                <w:sz w:val="18"/>
                <w:szCs w:val="18"/>
                <w:lang w:val="en-GB"/>
              </w:rPr>
              <w:t>AMB-1023 O Tnuthail Theatre</w:t>
            </w:r>
          </w:p>
        </w:tc>
        <w:tc>
          <w:tcPr>
            <w:tcW w:w="2862" w:type="dxa"/>
            <w:shd w:val="clear" w:color="auto" w:fill="FFFFFF" w:themeFill="background1"/>
            <w:tcMar>
              <w:left w:w="105" w:type="dxa"/>
              <w:right w:w="105" w:type="dxa"/>
            </w:tcMar>
          </w:tcPr>
          <w:p w:rsidR="55981F6C" w:rsidP="55981F6C" w:rsidRDefault="55981F6C" w14:paraId="44901244" w14:textId="1EE96E1F">
            <w:pPr>
              <w:rPr>
                <w:rFonts w:ascii="Calibri" w:hAnsi="Calibri" w:eastAsia="Calibri" w:cs="Calibri"/>
                <w:b w:val="0"/>
                <w:bCs w:val="0"/>
                <w:i w:val="0"/>
                <w:iCs w:val="0"/>
                <w:caps w:val="0"/>
                <w:smallCaps w:val="0"/>
                <w:color w:val="FF0000"/>
                <w:sz w:val="18"/>
                <w:szCs w:val="18"/>
              </w:rPr>
            </w:pPr>
          </w:p>
        </w:tc>
        <w:tc>
          <w:tcPr>
            <w:tcW w:w="2862" w:type="dxa"/>
            <w:shd w:val="clear" w:color="auto" w:fill="FFFFFF" w:themeFill="background1"/>
            <w:tcMar>
              <w:left w:w="105" w:type="dxa"/>
              <w:right w:w="105" w:type="dxa"/>
            </w:tcMar>
            <w:vAlign w:val="center"/>
          </w:tcPr>
          <w:p w:rsidR="55981F6C" w:rsidP="55981F6C" w:rsidRDefault="55981F6C" w14:paraId="0DC1334A" w14:textId="4DFB0727">
            <w:pPr>
              <w:rPr>
                <w:rFonts w:ascii="Calibri" w:hAnsi="Calibri" w:eastAsia="Calibri" w:cs="Calibri"/>
                <w:b w:val="0"/>
                <w:bCs w:val="0"/>
                <w:i w:val="0"/>
                <w:iCs w:val="0"/>
                <w:caps w:val="0"/>
                <w:smallCaps w:val="0"/>
                <w:color w:val="000000" w:themeColor="text1" w:themeTint="FF" w:themeShade="FF"/>
                <w:sz w:val="18"/>
                <w:szCs w:val="18"/>
              </w:rPr>
            </w:pPr>
          </w:p>
        </w:tc>
      </w:tr>
      <w:tr w:rsidR="23333D3F" w:rsidTr="55981F6C" w14:paraId="2DEE9C64" w14:textId="77777777">
        <w:trPr>
          <w:trHeight w:val="300"/>
        </w:trPr>
        <w:tc>
          <w:tcPr>
            <w:tcW w:w="1079" w:type="dxa"/>
            <w:tcMar>
              <w:left w:w="105" w:type="dxa"/>
              <w:right w:w="105" w:type="dxa"/>
            </w:tcMar>
            <w:vAlign w:val="center"/>
          </w:tcPr>
          <w:p w:rsidR="55981F6C" w:rsidP="55981F6C" w:rsidRDefault="55981F6C" w14:paraId="34449CE1" w14:textId="78FDDFCE">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17.00-18.00</w:t>
            </w:r>
          </w:p>
        </w:tc>
        <w:tc>
          <w:tcPr>
            <w:tcW w:w="2862" w:type="dxa"/>
            <w:shd w:val="clear" w:color="auto" w:fill="FFFFFF" w:themeFill="background1"/>
            <w:tcMar>
              <w:left w:w="105" w:type="dxa"/>
              <w:right w:w="105" w:type="dxa"/>
            </w:tcMar>
            <w:vAlign w:val="center"/>
          </w:tcPr>
          <w:p w:rsidR="55981F6C" w:rsidP="55981F6C" w:rsidRDefault="55981F6C" w14:paraId="38B445DE" w14:textId="6685C7A4">
            <w:pPr>
              <w:rPr>
                <w:rFonts w:ascii="Calibri" w:hAnsi="Calibri" w:eastAsia="Calibri" w:cs="Calibri"/>
                <w:b w:val="0"/>
                <w:bCs w:val="0"/>
                <w:i w:val="0"/>
                <w:iCs w:val="0"/>
                <w:caps w:val="0"/>
                <w:smallCaps w:val="0"/>
                <w:color w:val="000000" w:themeColor="text1" w:themeTint="FF" w:themeShade="FF"/>
                <w:sz w:val="18"/>
                <w:szCs w:val="18"/>
              </w:rPr>
            </w:pPr>
          </w:p>
        </w:tc>
        <w:tc>
          <w:tcPr>
            <w:tcW w:w="2862" w:type="dxa"/>
            <w:shd w:val="clear" w:color="auto" w:fill="FFFFFF" w:themeFill="background1"/>
            <w:tcMar>
              <w:left w:w="105" w:type="dxa"/>
              <w:right w:w="105" w:type="dxa"/>
            </w:tcMar>
            <w:vAlign w:val="center"/>
          </w:tcPr>
          <w:p w:rsidR="55981F6C" w:rsidP="55981F6C" w:rsidRDefault="55981F6C" w14:paraId="7525987B" w14:textId="5C84AE34">
            <w:pPr>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 xml:space="preserve">AY5116 </w:t>
            </w: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Auditing I (bonded AY5110) TUTORIAL*</w:t>
            </w:r>
            <w:r w:rsidRPr="55981F6C" w:rsidR="55981F6C">
              <w:rPr>
                <w:rFonts w:ascii="Calibri" w:hAnsi="Calibri" w:eastAsia="Calibri" w:cs="Calibri"/>
                <w:b w:val="0"/>
                <w:bCs w:val="0"/>
                <w:i w:val="1"/>
                <w:iCs w:val="1"/>
                <w:caps w:val="0"/>
                <w:smallCaps w:val="0"/>
                <w:color w:val="000000" w:themeColor="text1" w:themeTint="FF" w:themeShade="FF"/>
                <w:sz w:val="18"/>
                <w:szCs w:val="18"/>
                <w:lang w:val="en-GB"/>
              </w:rPr>
              <w:t xml:space="preserve"> </w:t>
            </w:r>
          </w:p>
          <w:p w:rsidR="55981F6C" w:rsidP="55981F6C" w:rsidRDefault="55981F6C" w14:paraId="09BA5BC7" w14:textId="46671433">
            <w:pPr>
              <w:jc w:val="left"/>
              <w:rPr>
                <w:rFonts w:ascii="Calibri" w:hAnsi="Calibri" w:eastAsia="Calibri" w:cs="Calibri"/>
                <w:b w:val="0"/>
                <w:bCs w:val="0"/>
                <w:i w:val="0"/>
                <w:iCs w:val="0"/>
                <w:caps w:val="0"/>
                <w:smallCaps w:val="0"/>
                <w:color w:val="0070C0"/>
                <w:sz w:val="18"/>
                <w:szCs w:val="18"/>
              </w:rPr>
            </w:pPr>
            <w:r w:rsidRPr="55981F6C" w:rsidR="55981F6C">
              <w:rPr>
                <w:rFonts w:ascii="Calibri" w:hAnsi="Calibri" w:eastAsia="Calibri" w:cs="Calibri"/>
                <w:b w:val="0"/>
                <w:bCs w:val="0"/>
                <w:i w:val="1"/>
                <w:iCs w:val="1"/>
                <w:caps w:val="0"/>
                <w:smallCaps w:val="0"/>
                <w:color w:val="0070C0"/>
                <w:sz w:val="18"/>
                <w:szCs w:val="18"/>
                <w:lang w:val="en-GB"/>
              </w:rPr>
              <w:t>Joseph Larmor Theatre</w:t>
            </w:r>
          </w:p>
        </w:tc>
        <w:tc>
          <w:tcPr>
            <w:tcW w:w="2862" w:type="dxa"/>
            <w:shd w:val="clear" w:color="auto" w:fill="FFFFFF" w:themeFill="background1"/>
            <w:tcMar>
              <w:left w:w="105" w:type="dxa"/>
              <w:right w:w="105" w:type="dxa"/>
            </w:tcMar>
            <w:vAlign w:val="center"/>
          </w:tcPr>
          <w:p w:rsidR="55981F6C" w:rsidP="55981F6C" w:rsidRDefault="55981F6C" w14:paraId="4200DE8B" w14:textId="072C2046">
            <w:pPr>
              <w:jc w:val="left"/>
              <w:rPr>
                <w:rFonts w:ascii="Calibri" w:hAnsi="Calibri" w:eastAsia="Calibri" w:cs="Calibri"/>
                <w:b w:val="0"/>
                <w:bCs w:val="0"/>
                <w:i w:val="0"/>
                <w:iCs w:val="0"/>
                <w:caps w:val="0"/>
                <w:smallCaps w:val="0"/>
                <w:color w:val="0070C0"/>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 xml:space="preserve">MG571 </w:t>
            </w: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 xml:space="preserve">Strategic Management </w:t>
            </w:r>
            <w:r w:rsidRPr="55981F6C" w:rsidR="55981F6C">
              <w:rPr>
                <w:rFonts w:ascii="Calibri" w:hAnsi="Calibri" w:eastAsia="Calibri" w:cs="Calibri"/>
                <w:b w:val="0"/>
                <w:bCs w:val="0"/>
                <w:i w:val="1"/>
                <w:iCs w:val="1"/>
                <w:caps w:val="0"/>
                <w:smallCaps w:val="0"/>
                <w:color w:val="0070C0"/>
                <w:sz w:val="18"/>
                <w:szCs w:val="18"/>
                <w:lang w:val="en-GB"/>
              </w:rPr>
              <w:t>AMB-1023 O Tnuthail Theatre</w:t>
            </w:r>
          </w:p>
        </w:tc>
        <w:tc>
          <w:tcPr>
            <w:tcW w:w="2862" w:type="dxa"/>
            <w:shd w:val="clear" w:color="auto" w:fill="FFFFFF" w:themeFill="background1"/>
            <w:tcMar>
              <w:left w:w="105" w:type="dxa"/>
              <w:right w:w="105" w:type="dxa"/>
            </w:tcMar>
            <w:vAlign w:val="center"/>
          </w:tcPr>
          <w:p w:rsidR="55981F6C" w:rsidP="55981F6C" w:rsidRDefault="55981F6C" w14:paraId="20182D74" w14:textId="6C2D2EE4">
            <w:pPr>
              <w:rPr>
                <w:rFonts w:ascii="Calibri" w:hAnsi="Calibri" w:eastAsia="Calibri" w:cs="Calibri"/>
                <w:b w:val="0"/>
                <w:bCs w:val="0"/>
                <w:i w:val="0"/>
                <w:iCs w:val="0"/>
                <w:caps w:val="0"/>
                <w:smallCaps w:val="0"/>
                <w:color w:val="000000" w:themeColor="text1" w:themeTint="FF" w:themeShade="FF"/>
                <w:sz w:val="18"/>
                <w:szCs w:val="18"/>
              </w:rPr>
            </w:pPr>
          </w:p>
        </w:tc>
        <w:tc>
          <w:tcPr>
            <w:tcW w:w="2862" w:type="dxa"/>
            <w:shd w:val="clear" w:color="auto" w:fill="FFFFFF" w:themeFill="background1"/>
            <w:tcMar>
              <w:left w:w="105" w:type="dxa"/>
              <w:right w:w="105" w:type="dxa"/>
            </w:tcMar>
            <w:vAlign w:val="center"/>
          </w:tcPr>
          <w:p w:rsidR="55981F6C" w:rsidP="55981F6C" w:rsidRDefault="55981F6C" w14:paraId="3C107BFD" w14:textId="2B4A6BB8">
            <w:pPr>
              <w:rPr>
                <w:rFonts w:ascii="Calibri" w:hAnsi="Calibri" w:eastAsia="Calibri" w:cs="Calibri"/>
                <w:b w:val="0"/>
                <w:bCs w:val="0"/>
                <w:i w:val="0"/>
                <w:iCs w:val="0"/>
                <w:caps w:val="0"/>
                <w:smallCaps w:val="0"/>
                <w:color w:val="000000" w:themeColor="text1" w:themeTint="FF" w:themeShade="FF"/>
                <w:sz w:val="18"/>
                <w:szCs w:val="18"/>
              </w:rPr>
            </w:pPr>
          </w:p>
        </w:tc>
      </w:tr>
    </w:tbl>
    <w:p w:rsidR="253FC461" w:rsidP="23333D3F" w:rsidRDefault="253FC461" w14:paraId="060733B2" w14:textId="0F37C052">
      <w:pPr>
        <w:rPr>
          <w:rFonts w:ascii="Calibri" w:hAnsi="Calibri" w:eastAsia="Calibri" w:cs="Calibri"/>
          <w:color w:val="000000" w:themeColor="text1"/>
          <w:sz w:val="18"/>
          <w:szCs w:val="18"/>
          <w:lang w:val="en-US"/>
        </w:rPr>
      </w:pPr>
      <w:r w:rsidRPr="23333D3F">
        <w:rPr>
          <w:rFonts w:ascii="Calibri" w:hAnsi="Calibri" w:eastAsia="Calibri" w:cs="Calibri"/>
          <w:b/>
          <w:bCs/>
          <w:color w:val="000000" w:themeColor="text1"/>
          <w:sz w:val="18"/>
          <w:szCs w:val="18"/>
          <w:lang w:val="en-GB"/>
        </w:rPr>
        <w:t xml:space="preserve">Note 1: Classes in addition to the timetable above - </w:t>
      </w:r>
      <w:r w:rsidRPr="23333D3F">
        <w:rPr>
          <w:rFonts w:ascii="Calibri" w:hAnsi="Calibri" w:eastAsia="Calibri" w:cs="Calibri"/>
          <w:color w:val="000000" w:themeColor="text1"/>
          <w:sz w:val="18"/>
          <w:szCs w:val="18"/>
          <w:lang w:val="en-GB"/>
        </w:rPr>
        <w:t xml:space="preserve">Please note that there </w:t>
      </w:r>
      <w:r w:rsidRPr="23333D3F">
        <w:rPr>
          <w:rFonts w:ascii="Calibri" w:hAnsi="Calibri" w:eastAsia="Calibri" w:cs="Calibri"/>
          <w:b/>
          <w:bCs/>
          <w:color w:val="000000" w:themeColor="text1"/>
          <w:sz w:val="18"/>
          <w:szCs w:val="18"/>
          <w:lang w:val="en-GB"/>
        </w:rPr>
        <w:t>WILL</w:t>
      </w:r>
      <w:r w:rsidRPr="23333D3F">
        <w:rPr>
          <w:rFonts w:ascii="Calibri" w:hAnsi="Calibri" w:eastAsia="Calibri" w:cs="Calibri"/>
          <w:color w:val="000000" w:themeColor="text1"/>
          <w:sz w:val="18"/>
          <w:szCs w:val="18"/>
          <w:lang w:val="en-GB"/>
        </w:rPr>
        <w:t xml:space="preserve"> be other classes </w:t>
      </w:r>
      <w:r w:rsidRPr="23333D3F">
        <w:rPr>
          <w:rFonts w:ascii="Calibri" w:hAnsi="Calibri" w:eastAsia="Calibri" w:cs="Calibri"/>
          <w:b/>
          <w:bCs/>
          <w:color w:val="000000" w:themeColor="text1"/>
          <w:sz w:val="18"/>
          <w:szCs w:val="18"/>
          <w:lang w:val="en-GB"/>
        </w:rPr>
        <w:t>in addition</w:t>
      </w:r>
      <w:r w:rsidRPr="23333D3F">
        <w:rPr>
          <w:rFonts w:ascii="Calibri" w:hAnsi="Calibri" w:eastAsia="Calibri" w:cs="Calibri"/>
          <w:color w:val="000000" w:themeColor="text1"/>
          <w:sz w:val="18"/>
          <w:szCs w:val="18"/>
          <w:lang w:val="en-GB"/>
        </w:rPr>
        <w:t xml:space="preserve"> to the regular classes scheduled above.  For example, there will be regular Taxation tutorials (days and times to be announced). There will also be additional workshops, guest lectures, etc. in various subjects.  These occasional variations to the main timetable will be notified to students by email in advance.</w:t>
      </w:r>
    </w:p>
    <w:p w:rsidR="253FC461" w:rsidP="23333D3F" w:rsidRDefault="253FC461" w14:paraId="64733C70" w14:textId="23D2D60C">
      <w:pPr>
        <w:rPr>
          <w:rFonts w:ascii="Calibri" w:hAnsi="Calibri" w:eastAsia="Calibri" w:cs="Calibri"/>
          <w:color w:val="000000" w:themeColor="text1"/>
          <w:sz w:val="18"/>
          <w:szCs w:val="18"/>
          <w:lang w:val="en-US"/>
        </w:rPr>
      </w:pPr>
      <w:r w:rsidRPr="23333D3F">
        <w:rPr>
          <w:rFonts w:ascii="Calibri" w:hAnsi="Calibri" w:eastAsia="Calibri" w:cs="Calibri"/>
          <w:color w:val="000000" w:themeColor="text1"/>
          <w:sz w:val="18"/>
          <w:szCs w:val="18"/>
          <w:lang w:val="en-GB"/>
        </w:rPr>
        <w:t>*Lecturer will advise on start dates of tutorials</w:t>
      </w:r>
    </w:p>
    <w:p w:rsidR="253FC461" w:rsidP="23333D3F" w:rsidRDefault="253FC461" w14:paraId="3AA0EDAA" w14:textId="3DB5C858">
      <w:pPr>
        <w:rPr>
          <w:rFonts w:ascii="Calibri" w:hAnsi="Calibri" w:eastAsia="Calibri" w:cs="Calibri"/>
          <w:color w:val="000000" w:themeColor="text1"/>
          <w:sz w:val="18"/>
          <w:szCs w:val="18"/>
          <w:lang w:val="en-US"/>
        </w:rPr>
      </w:pPr>
      <w:r w:rsidRPr="23333D3F">
        <w:rPr>
          <w:rFonts w:ascii="Calibri" w:hAnsi="Calibri" w:eastAsia="Calibri" w:cs="Calibri"/>
          <w:color w:val="000000" w:themeColor="text1"/>
          <w:sz w:val="18"/>
          <w:szCs w:val="18"/>
          <w:lang w:val="en-GB"/>
        </w:rPr>
        <w:t xml:space="preserve">** AY537 Skills for accounting and research practice will take place in weeks 2 and 3 only </w:t>
      </w:r>
    </w:p>
    <w:p w:rsidR="253FC461" w:rsidP="23333D3F" w:rsidRDefault="253FC461" w14:paraId="7DA4D5AB" w14:textId="5D0E363F">
      <w:pPr>
        <w:rPr>
          <w:rFonts w:ascii="Calibri" w:hAnsi="Calibri" w:eastAsia="Calibri" w:cs="Calibri"/>
          <w:color w:val="000000" w:themeColor="text1"/>
          <w:sz w:val="18"/>
          <w:szCs w:val="18"/>
          <w:lang w:val="en-US"/>
        </w:rPr>
      </w:pPr>
      <w:r w:rsidRPr="23333D3F">
        <w:rPr>
          <w:rFonts w:ascii="Calibri" w:hAnsi="Calibri" w:eastAsia="Calibri" w:cs="Calibri"/>
          <w:b/>
          <w:bCs/>
          <w:color w:val="000000" w:themeColor="text1"/>
          <w:sz w:val="18"/>
          <w:szCs w:val="18"/>
          <w:lang w:val="en-GB"/>
        </w:rPr>
        <w:t xml:space="preserve">Rooms: </w:t>
      </w:r>
      <w:r w:rsidRPr="23333D3F">
        <w:rPr>
          <w:rFonts w:ascii="Calibri" w:hAnsi="Calibri" w:eastAsia="Calibri" w:cs="Calibri"/>
          <w:i/>
          <w:iCs/>
          <w:color w:val="000000" w:themeColor="text1"/>
          <w:sz w:val="18"/>
          <w:szCs w:val="18"/>
          <w:lang w:val="en-GB"/>
        </w:rPr>
        <w:t xml:space="preserve">CA – </w:t>
      </w:r>
      <w:r w:rsidRPr="23333D3F">
        <w:rPr>
          <w:rFonts w:ascii="Calibri" w:hAnsi="Calibri" w:eastAsia="Calibri" w:cs="Calibri"/>
          <w:color w:val="000000" w:themeColor="text1"/>
          <w:sz w:val="18"/>
          <w:szCs w:val="18"/>
          <w:lang w:val="en-GB"/>
        </w:rPr>
        <w:t xml:space="preserve">Cairnes Building; </w:t>
      </w:r>
      <w:r w:rsidRPr="23333D3F">
        <w:rPr>
          <w:rFonts w:ascii="Calibri" w:hAnsi="Calibri" w:eastAsia="Calibri" w:cs="Calibri"/>
          <w:i/>
          <w:iCs/>
          <w:color w:val="000000" w:themeColor="text1"/>
          <w:sz w:val="18"/>
          <w:szCs w:val="18"/>
          <w:lang w:val="en-GB"/>
        </w:rPr>
        <w:t xml:space="preserve">ENG </w:t>
      </w:r>
      <w:r w:rsidRPr="23333D3F">
        <w:rPr>
          <w:rFonts w:ascii="Calibri" w:hAnsi="Calibri" w:eastAsia="Calibri" w:cs="Calibri"/>
          <w:color w:val="000000" w:themeColor="text1"/>
          <w:sz w:val="18"/>
          <w:szCs w:val="18"/>
          <w:lang w:val="en-GB"/>
        </w:rPr>
        <w:t xml:space="preserve">– Alice Perry Engineering Building; </w:t>
      </w:r>
      <w:r w:rsidRPr="23333D3F">
        <w:rPr>
          <w:rFonts w:ascii="Calibri" w:hAnsi="Calibri" w:eastAsia="Calibri" w:cs="Calibri"/>
          <w:i/>
          <w:iCs/>
          <w:color w:val="000000" w:themeColor="text1"/>
          <w:sz w:val="18"/>
          <w:szCs w:val="18"/>
          <w:lang w:val="en-GB"/>
        </w:rPr>
        <w:t>AM</w:t>
      </w:r>
      <w:r w:rsidRPr="23333D3F">
        <w:rPr>
          <w:rFonts w:ascii="Calibri" w:hAnsi="Calibri" w:eastAsia="Calibri" w:cs="Calibri"/>
          <w:color w:val="000000" w:themeColor="text1"/>
          <w:sz w:val="18"/>
          <w:szCs w:val="18"/>
          <w:lang w:val="en-GB"/>
        </w:rPr>
        <w:t xml:space="preserve"> – Arts Millennium; </w:t>
      </w:r>
      <w:r w:rsidRPr="23333D3F">
        <w:rPr>
          <w:rFonts w:ascii="Calibri" w:hAnsi="Calibri" w:eastAsia="Calibri" w:cs="Calibri"/>
          <w:i/>
          <w:iCs/>
          <w:color w:val="000000" w:themeColor="text1"/>
          <w:sz w:val="18"/>
          <w:szCs w:val="18"/>
          <w:lang w:val="en-GB"/>
        </w:rPr>
        <w:t xml:space="preserve">AUC </w:t>
      </w:r>
      <w:r w:rsidRPr="23333D3F">
        <w:rPr>
          <w:rFonts w:ascii="Calibri" w:hAnsi="Calibri" w:eastAsia="Calibri" w:cs="Calibri"/>
          <w:color w:val="000000" w:themeColor="text1"/>
          <w:sz w:val="18"/>
          <w:szCs w:val="18"/>
          <w:lang w:val="en-GB"/>
        </w:rPr>
        <w:t xml:space="preserve">– Aras Ui Chathail; </w:t>
      </w:r>
      <w:r w:rsidRPr="23333D3F">
        <w:rPr>
          <w:rFonts w:ascii="Calibri" w:hAnsi="Calibri" w:eastAsia="Calibri" w:cs="Calibri"/>
          <w:i/>
          <w:iCs/>
          <w:color w:val="000000" w:themeColor="text1"/>
          <w:sz w:val="18"/>
          <w:szCs w:val="18"/>
          <w:lang w:val="en-GB"/>
        </w:rPr>
        <w:t xml:space="preserve">Joseph Larmor – </w:t>
      </w:r>
      <w:r w:rsidRPr="23333D3F">
        <w:rPr>
          <w:rFonts w:ascii="Calibri" w:hAnsi="Calibri" w:eastAsia="Calibri" w:cs="Calibri"/>
          <w:color w:val="000000" w:themeColor="text1"/>
          <w:sz w:val="18"/>
          <w:szCs w:val="18"/>
          <w:lang w:val="en-GB"/>
        </w:rPr>
        <w:t>Concourse</w:t>
      </w:r>
    </w:p>
    <w:p w:rsidR="253FC461" w:rsidP="55981F6C" w:rsidRDefault="253FC461" w14:paraId="1B77615B" w14:textId="4592E838">
      <w:pPr>
        <w:pStyle w:val="Footer"/>
        <w:ind/>
        <w:rPr>
          <w:rFonts w:ascii="Calibri" w:hAnsi="Calibri" w:eastAsia="Calibri" w:cs="Calibri"/>
          <w:color w:val="0070C0"/>
          <w:sz w:val="20"/>
          <w:szCs w:val="20"/>
          <w:highlight w:val="yellow"/>
          <w:lang w:val="en-US"/>
        </w:rPr>
      </w:pPr>
      <w:r w:rsidRPr="55981F6C" w:rsidR="253FC461">
        <w:rPr>
          <w:rFonts w:ascii="Calibri" w:hAnsi="Calibri" w:eastAsia="Calibri" w:cs="Calibri"/>
          <w:i w:val="1"/>
          <w:iCs w:val="1"/>
          <w:color w:val="0070C0"/>
          <w:sz w:val="20"/>
          <w:szCs w:val="20"/>
          <w:highlight w:val="yellow"/>
          <w:lang w:val="en-GB"/>
        </w:rPr>
        <w:t xml:space="preserve">This is a draft timetable and is subject to change on a weekly basis – all changes will be advised through </w:t>
      </w:r>
      <w:r w:rsidRPr="55981F6C" w:rsidR="1AF91D8C">
        <w:rPr>
          <w:rFonts w:ascii="Calibri" w:hAnsi="Calibri" w:eastAsia="Calibri" w:cs="Calibri"/>
          <w:i w:val="1"/>
          <w:iCs w:val="1"/>
          <w:color w:val="0070C0"/>
          <w:sz w:val="20"/>
          <w:szCs w:val="20"/>
          <w:highlight w:val="yellow"/>
          <w:lang w:val="en-GB"/>
        </w:rPr>
        <w:t>Canvas</w:t>
      </w:r>
      <w:r w:rsidRPr="55981F6C" w:rsidR="253FC461">
        <w:rPr>
          <w:rFonts w:ascii="Calibri" w:hAnsi="Calibri" w:eastAsia="Calibri" w:cs="Calibri"/>
          <w:i w:val="1"/>
          <w:iCs w:val="1"/>
          <w:color w:val="0070C0"/>
          <w:sz w:val="20"/>
          <w:szCs w:val="20"/>
          <w:highlight w:val="yellow"/>
          <w:lang w:val="en-GB"/>
        </w:rPr>
        <w:t xml:space="preserve"> by Friday of the preceding week</w:t>
      </w:r>
    </w:p>
    <w:p w:rsidR="23333D3F" w:rsidP="23333D3F" w:rsidRDefault="23333D3F" w14:paraId="644DF6F6" w14:textId="1266FBA1">
      <w:pPr>
        <w:rPr>
          <w:rFonts w:ascii="Calibri" w:hAnsi="Calibri" w:eastAsia="Calibri" w:cs="Calibri"/>
          <w:color w:val="FF0000"/>
          <w:sz w:val="12"/>
          <w:szCs w:val="12"/>
          <w:lang w:val="en-US"/>
        </w:rPr>
      </w:pPr>
    </w:p>
    <w:tbl>
      <w:tblPr>
        <w:tblStyle w:val="PlainTable1"/>
        <w:tblW w:w="0" w:type="auto"/>
        <w:tblLayout w:type="fixed"/>
        <w:tblLook w:val="00A0" w:firstRow="1" w:lastRow="0" w:firstColumn="1" w:lastColumn="0" w:noHBand="0" w:noVBand="0"/>
      </w:tblPr>
      <w:tblGrid>
        <w:gridCol w:w="4275"/>
        <w:gridCol w:w="1005"/>
        <w:gridCol w:w="2775"/>
        <w:gridCol w:w="3285"/>
      </w:tblGrid>
      <w:tr w:rsidR="23333D3F" w:rsidTr="55981F6C" w14:paraId="58191E71" w14:textId="7777777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75" w:type="dxa"/>
            <w:tcMar/>
          </w:tcPr>
          <w:p w:rsidR="55981F6C" w:rsidP="55981F6C" w:rsidRDefault="55981F6C" w14:paraId="68E80D26" w14:textId="21898858">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Subject</w:t>
            </w:r>
          </w:p>
        </w:tc>
        <w:tc>
          <w:tcPr>
            <w:cnfStyle w:val="000010000000" w:firstRow="0" w:lastRow="0" w:firstColumn="0" w:lastColumn="0" w:oddVBand="1" w:evenVBand="0" w:oddHBand="0" w:evenHBand="0" w:firstRowFirstColumn="0" w:firstRowLastColumn="0" w:lastRowFirstColumn="0" w:lastRowLastColumn="0"/>
            <w:tcW w:w="1005" w:type="dxa"/>
            <w:tcMar/>
          </w:tcPr>
          <w:p w:rsidR="55981F6C" w:rsidP="55981F6C" w:rsidRDefault="55981F6C" w14:paraId="3EFFD9E1" w14:textId="7A9D8CF1">
            <w:pPr>
              <w:jc w:val="cente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Code</w:t>
            </w:r>
          </w:p>
        </w:tc>
        <w:tc>
          <w:tcPr>
            <w:cnfStyle w:val="000001000000" w:firstRow="0" w:lastRow="0" w:firstColumn="0" w:lastColumn="0" w:oddVBand="0" w:evenVBand="1" w:oddHBand="0" w:evenHBand="0" w:firstRowFirstColumn="0" w:firstRowLastColumn="0" w:lastRowFirstColumn="0" w:lastRowLastColumn="0"/>
            <w:tcW w:w="2775" w:type="dxa"/>
            <w:tcMar/>
          </w:tcPr>
          <w:p w:rsidR="55981F6C" w:rsidP="55981F6C" w:rsidRDefault="55981F6C" w14:paraId="34546CE6" w14:textId="5117C822">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Lecturer</w:t>
            </w:r>
          </w:p>
        </w:tc>
        <w:tc>
          <w:tcPr>
            <w:cnfStyle w:val="000010000000" w:firstRow="0" w:lastRow="0" w:firstColumn="0" w:lastColumn="0" w:oddVBand="1" w:evenVBand="0" w:oddHBand="0" w:evenHBand="0" w:firstRowFirstColumn="0" w:firstRowLastColumn="0" w:lastRowFirstColumn="0" w:lastRowLastColumn="0"/>
            <w:tcW w:w="3285" w:type="dxa"/>
            <w:tcMar/>
          </w:tcPr>
          <w:p w:rsidR="55981F6C" w:rsidP="55981F6C" w:rsidRDefault="55981F6C" w14:paraId="09795760" w14:textId="559FD250">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1"/>
                <w:bCs w:val="1"/>
                <w:i w:val="0"/>
                <w:iCs w:val="0"/>
                <w:caps w:val="0"/>
                <w:smallCaps w:val="0"/>
                <w:color w:val="000000" w:themeColor="text1" w:themeTint="FF" w:themeShade="FF"/>
                <w:sz w:val="18"/>
                <w:szCs w:val="18"/>
                <w:lang w:val="en-GB"/>
              </w:rPr>
              <w:t>Email</w:t>
            </w:r>
          </w:p>
        </w:tc>
      </w:tr>
      <w:tr w:rsidR="23333D3F" w:rsidTr="55981F6C" w14:paraId="02DDC892"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75" w:type="dxa"/>
            <w:tcMar/>
          </w:tcPr>
          <w:p w:rsidR="55981F6C" w:rsidP="55981F6C" w:rsidRDefault="55981F6C" w14:paraId="0788E0A1" w14:textId="5DA133A5">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Taxation</w:t>
            </w:r>
          </w:p>
        </w:tc>
        <w:tc>
          <w:tcPr>
            <w:cnfStyle w:val="000010000000" w:firstRow="0" w:lastRow="0" w:firstColumn="0" w:lastColumn="0" w:oddVBand="1" w:evenVBand="0" w:oddHBand="0" w:evenHBand="0" w:firstRowFirstColumn="0" w:firstRowLastColumn="0" w:lastRowFirstColumn="0" w:lastRowLastColumn="0"/>
            <w:tcW w:w="1005" w:type="dxa"/>
            <w:tcMar/>
          </w:tcPr>
          <w:p w:rsidR="55981F6C" w:rsidP="55981F6C" w:rsidRDefault="55981F6C" w14:paraId="30A48957" w14:textId="2AA229F9">
            <w:pPr>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AY5100</w:t>
            </w:r>
          </w:p>
        </w:tc>
        <w:tc>
          <w:tcPr>
            <w:cnfStyle w:val="000001000000" w:firstRow="0" w:lastRow="0" w:firstColumn="0" w:lastColumn="0" w:oddVBand="0" w:evenVBand="1" w:oddHBand="0" w:evenHBand="0" w:firstRowFirstColumn="0" w:firstRowLastColumn="0" w:lastRowFirstColumn="0" w:lastRowLastColumn="0"/>
            <w:tcW w:w="2775" w:type="dxa"/>
            <w:tcMar/>
          </w:tcPr>
          <w:p w:rsidR="55981F6C" w:rsidP="55981F6C" w:rsidRDefault="55981F6C" w14:paraId="4F9E0D17" w14:textId="13E030B6">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Ms. Mary Cosgrove</w:t>
            </w:r>
          </w:p>
        </w:tc>
        <w:tc>
          <w:tcPr>
            <w:cnfStyle w:val="000010000000" w:firstRow="0" w:lastRow="0" w:firstColumn="0" w:lastColumn="0" w:oddVBand="1" w:evenVBand="0" w:oddHBand="0" w:evenHBand="0" w:firstRowFirstColumn="0" w:firstRowLastColumn="0" w:lastRowFirstColumn="0" w:lastRowLastColumn="0"/>
            <w:tcW w:w="3285" w:type="dxa"/>
            <w:tcMar/>
          </w:tcPr>
          <w:p w:rsidR="55981F6C" w:rsidP="55981F6C" w:rsidRDefault="55981F6C" w14:paraId="7FB9E764" w14:textId="41EB39BD">
            <w:pPr>
              <w:rPr>
                <w:rFonts w:ascii="Calibri" w:hAnsi="Calibri" w:eastAsia="Calibri" w:cs="Calibri"/>
                <w:b w:val="0"/>
                <w:bCs w:val="0"/>
                <w:i w:val="0"/>
                <w:iCs w:val="0"/>
                <w:caps w:val="0"/>
                <w:smallCaps w:val="0"/>
                <w:color w:val="000000" w:themeColor="text1" w:themeTint="FF" w:themeShade="FF"/>
                <w:sz w:val="18"/>
                <w:szCs w:val="18"/>
              </w:rPr>
            </w:pPr>
            <w:hyperlink r:id="R636f03211a2a4239">
              <w:r w:rsidRPr="55981F6C" w:rsidR="55981F6C">
                <w:rPr>
                  <w:rStyle w:val="Hyperlink"/>
                  <w:rFonts w:ascii="Calibri" w:hAnsi="Calibri" w:eastAsia="Calibri" w:cs="Calibri"/>
                  <w:b w:val="0"/>
                  <w:bCs w:val="0"/>
                  <w:i w:val="0"/>
                  <w:iCs w:val="0"/>
                  <w:caps w:val="0"/>
                  <w:smallCaps w:val="0"/>
                  <w:strike w:val="0"/>
                  <w:dstrike w:val="0"/>
                  <w:sz w:val="18"/>
                  <w:szCs w:val="18"/>
                  <w:lang w:val="en-GB"/>
                </w:rPr>
                <w:t>Mary.cosgrove@universityofgalway.ie</w:t>
              </w:r>
            </w:hyperlink>
          </w:p>
        </w:tc>
      </w:tr>
      <w:tr w:rsidR="23333D3F" w:rsidTr="55981F6C" w14:paraId="1D77B890" w14:textId="77777777">
        <w:trPr>
          <w:trHeight w:val="255"/>
        </w:trPr>
        <w:tc>
          <w:tcPr>
            <w:cnfStyle w:val="001000000000" w:firstRow="0" w:lastRow="0" w:firstColumn="1" w:lastColumn="0" w:oddVBand="0" w:evenVBand="0" w:oddHBand="0" w:evenHBand="0" w:firstRowFirstColumn="0" w:firstRowLastColumn="0" w:lastRowFirstColumn="0" w:lastRowLastColumn="0"/>
            <w:tcW w:w="4275" w:type="dxa"/>
            <w:tcMar/>
          </w:tcPr>
          <w:p w:rsidR="55981F6C" w:rsidP="55981F6C" w:rsidRDefault="55981F6C" w14:paraId="1DC17622" w14:textId="1A78CA6B">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Investment &amp; Financing Decisions</w:t>
            </w:r>
          </w:p>
        </w:tc>
        <w:tc>
          <w:tcPr>
            <w:cnfStyle w:val="000010000000" w:firstRow="0" w:lastRow="0" w:firstColumn="0" w:lastColumn="0" w:oddVBand="1" w:evenVBand="0" w:oddHBand="0" w:evenHBand="0" w:firstRowFirstColumn="0" w:firstRowLastColumn="0" w:lastRowFirstColumn="0" w:lastRowLastColumn="0"/>
            <w:tcW w:w="1005" w:type="dxa"/>
            <w:tcMar/>
          </w:tcPr>
          <w:p w:rsidR="55981F6C" w:rsidP="55981F6C" w:rsidRDefault="55981F6C" w14:paraId="3BB8D6F8" w14:textId="2C790E84">
            <w:pPr>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AY5104</w:t>
            </w:r>
          </w:p>
        </w:tc>
        <w:tc>
          <w:tcPr>
            <w:cnfStyle w:val="000001000000" w:firstRow="0" w:lastRow="0" w:firstColumn="0" w:lastColumn="0" w:oddVBand="0" w:evenVBand="1" w:oddHBand="0" w:evenHBand="0" w:firstRowFirstColumn="0" w:firstRowLastColumn="0" w:lastRowFirstColumn="0" w:lastRowLastColumn="0"/>
            <w:tcW w:w="2775" w:type="dxa"/>
            <w:tcMar/>
          </w:tcPr>
          <w:p w:rsidR="55981F6C" w:rsidP="55981F6C" w:rsidRDefault="55981F6C" w14:paraId="2B142DB9" w14:textId="1298028C">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Dr Orla Lenihan</w:t>
            </w:r>
          </w:p>
        </w:tc>
        <w:tc>
          <w:tcPr>
            <w:cnfStyle w:val="000010000000" w:firstRow="0" w:lastRow="0" w:firstColumn="0" w:lastColumn="0" w:oddVBand="1" w:evenVBand="0" w:oddHBand="0" w:evenHBand="0" w:firstRowFirstColumn="0" w:firstRowLastColumn="0" w:lastRowFirstColumn="0" w:lastRowLastColumn="0"/>
            <w:tcW w:w="3285" w:type="dxa"/>
            <w:tcMar/>
          </w:tcPr>
          <w:p w:rsidR="55981F6C" w:rsidP="55981F6C" w:rsidRDefault="55981F6C" w14:paraId="61744C52" w14:textId="663D4AFA">
            <w:pPr>
              <w:spacing w:line="259" w:lineRule="auto"/>
              <w:rPr>
                <w:rFonts w:ascii="Calibri" w:hAnsi="Calibri" w:eastAsia="Calibri" w:cs="Calibri"/>
                <w:b w:val="0"/>
                <w:bCs w:val="0"/>
                <w:i w:val="0"/>
                <w:iCs w:val="0"/>
                <w:caps w:val="0"/>
                <w:smallCaps w:val="0"/>
                <w:color w:val="000000" w:themeColor="text1" w:themeTint="FF" w:themeShade="FF"/>
                <w:sz w:val="18"/>
                <w:szCs w:val="18"/>
              </w:rPr>
            </w:pPr>
            <w:hyperlink r:id="Rf6a43db1a71f4d26">
              <w:r w:rsidRPr="55981F6C" w:rsidR="55981F6C">
                <w:rPr>
                  <w:rStyle w:val="Hyperlink"/>
                  <w:rFonts w:ascii="Calibri" w:hAnsi="Calibri" w:eastAsia="Calibri" w:cs="Calibri"/>
                  <w:b w:val="0"/>
                  <w:bCs w:val="0"/>
                  <w:i w:val="0"/>
                  <w:iCs w:val="0"/>
                  <w:caps w:val="0"/>
                  <w:smallCaps w:val="0"/>
                  <w:strike w:val="0"/>
                  <w:dstrike w:val="0"/>
                  <w:sz w:val="18"/>
                  <w:szCs w:val="18"/>
                  <w:lang w:val="en-GB"/>
                </w:rPr>
                <w:t>Orla.lenihan@universityofgalway.ie</w:t>
              </w:r>
            </w:hyperlink>
          </w:p>
        </w:tc>
      </w:tr>
      <w:tr w:rsidR="23333D3F" w:rsidTr="55981F6C" w14:paraId="4B1A90A9"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75" w:type="dxa"/>
            <w:tcMar/>
          </w:tcPr>
          <w:p w:rsidR="55981F6C" w:rsidP="55981F6C" w:rsidRDefault="55981F6C" w14:paraId="560BC89A" w14:textId="6AA46A0A">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Management Accounting</w:t>
            </w:r>
          </w:p>
        </w:tc>
        <w:tc>
          <w:tcPr>
            <w:cnfStyle w:val="000010000000" w:firstRow="0" w:lastRow="0" w:firstColumn="0" w:lastColumn="0" w:oddVBand="1" w:evenVBand="0" w:oddHBand="0" w:evenHBand="0" w:firstRowFirstColumn="0" w:firstRowLastColumn="0" w:lastRowFirstColumn="0" w:lastRowLastColumn="0"/>
            <w:tcW w:w="1005" w:type="dxa"/>
            <w:tcMar/>
          </w:tcPr>
          <w:p w:rsidR="55981F6C" w:rsidP="55981F6C" w:rsidRDefault="55981F6C" w14:paraId="2BC65B54" w14:textId="188D4FB2">
            <w:pPr>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AY5103</w:t>
            </w:r>
          </w:p>
        </w:tc>
        <w:tc>
          <w:tcPr>
            <w:cnfStyle w:val="000001000000" w:firstRow="0" w:lastRow="0" w:firstColumn="0" w:lastColumn="0" w:oddVBand="0" w:evenVBand="1" w:oddHBand="0" w:evenHBand="0" w:firstRowFirstColumn="0" w:firstRowLastColumn="0" w:lastRowFirstColumn="0" w:lastRowLastColumn="0"/>
            <w:tcW w:w="2775" w:type="dxa"/>
            <w:tcMar/>
          </w:tcPr>
          <w:p w:rsidR="55981F6C" w:rsidP="55981F6C" w:rsidRDefault="55981F6C" w14:paraId="38CC052B" w14:textId="4316A0EA">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Mr John Currie</w:t>
            </w:r>
          </w:p>
        </w:tc>
        <w:tc>
          <w:tcPr>
            <w:cnfStyle w:val="000010000000" w:firstRow="0" w:lastRow="0" w:firstColumn="0" w:lastColumn="0" w:oddVBand="1" w:evenVBand="0" w:oddHBand="0" w:evenHBand="0" w:firstRowFirstColumn="0" w:firstRowLastColumn="0" w:lastRowFirstColumn="0" w:lastRowLastColumn="0"/>
            <w:tcW w:w="3285" w:type="dxa"/>
            <w:tcMar/>
          </w:tcPr>
          <w:p w:rsidR="55981F6C" w:rsidP="55981F6C" w:rsidRDefault="55981F6C" w14:paraId="162484C1" w14:textId="37935F4B">
            <w:pPr>
              <w:rPr>
                <w:rFonts w:ascii="Calibri" w:hAnsi="Calibri" w:eastAsia="Calibri" w:cs="Calibri"/>
                <w:b w:val="0"/>
                <w:bCs w:val="0"/>
                <w:i w:val="0"/>
                <w:iCs w:val="0"/>
                <w:caps w:val="0"/>
                <w:smallCaps w:val="0"/>
                <w:color w:val="000000" w:themeColor="text1" w:themeTint="FF" w:themeShade="FF"/>
                <w:sz w:val="18"/>
                <w:szCs w:val="18"/>
              </w:rPr>
            </w:pPr>
            <w:hyperlink r:id="Rbf49798a3f5f4335">
              <w:r w:rsidRPr="55981F6C" w:rsidR="55981F6C">
                <w:rPr>
                  <w:rStyle w:val="Hyperlink"/>
                  <w:rFonts w:ascii="Calibri" w:hAnsi="Calibri" w:eastAsia="Calibri" w:cs="Calibri"/>
                  <w:b w:val="0"/>
                  <w:bCs w:val="0"/>
                  <w:i w:val="0"/>
                  <w:iCs w:val="0"/>
                  <w:caps w:val="0"/>
                  <w:smallCaps w:val="0"/>
                  <w:strike w:val="0"/>
                  <w:dstrike w:val="0"/>
                  <w:sz w:val="18"/>
                  <w:szCs w:val="18"/>
                  <w:lang w:val="en-GB"/>
                </w:rPr>
                <w:t>John.currie@universityofgalway.ie</w:t>
              </w:r>
            </w:hyperlink>
          </w:p>
        </w:tc>
      </w:tr>
      <w:tr w:rsidR="23333D3F" w:rsidTr="55981F6C" w14:paraId="21A55DF0" w14:textId="77777777">
        <w:trPr>
          <w:trHeight w:val="255"/>
        </w:trPr>
        <w:tc>
          <w:tcPr>
            <w:cnfStyle w:val="001000000000" w:firstRow="0" w:lastRow="0" w:firstColumn="1" w:lastColumn="0" w:oddVBand="0" w:evenVBand="0" w:oddHBand="0" w:evenHBand="0" w:firstRowFirstColumn="0" w:firstRowLastColumn="0" w:lastRowFirstColumn="0" w:lastRowLastColumn="0"/>
            <w:tcW w:w="4275" w:type="dxa"/>
            <w:tcMar/>
          </w:tcPr>
          <w:p w:rsidR="55981F6C" w:rsidP="55981F6C" w:rsidRDefault="55981F6C" w14:paraId="066900B8" w14:textId="31FFFF82">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Auditing I</w:t>
            </w:r>
          </w:p>
        </w:tc>
        <w:tc>
          <w:tcPr>
            <w:cnfStyle w:val="000010000000" w:firstRow="0" w:lastRow="0" w:firstColumn="0" w:lastColumn="0" w:oddVBand="1" w:evenVBand="0" w:oddHBand="0" w:evenHBand="0" w:firstRowFirstColumn="0" w:firstRowLastColumn="0" w:lastRowFirstColumn="0" w:lastRowLastColumn="0"/>
            <w:tcW w:w="1005" w:type="dxa"/>
            <w:tcMar/>
          </w:tcPr>
          <w:p w:rsidR="55981F6C" w:rsidP="55981F6C" w:rsidRDefault="55981F6C" w14:paraId="656605DA" w14:textId="3A8E8064">
            <w:pPr>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AY5116</w:t>
            </w:r>
          </w:p>
        </w:tc>
        <w:tc>
          <w:tcPr>
            <w:cnfStyle w:val="000001000000" w:firstRow="0" w:lastRow="0" w:firstColumn="0" w:lastColumn="0" w:oddVBand="0" w:evenVBand="1" w:oddHBand="0" w:evenHBand="0" w:firstRowFirstColumn="0" w:firstRowLastColumn="0" w:lastRowFirstColumn="0" w:lastRowLastColumn="0"/>
            <w:tcW w:w="2775" w:type="dxa"/>
            <w:tcMar/>
          </w:tcPr>
          <w:p w:rsidR="55981F6C" w:rsidP="55981F6C" w:rsidRDefault="55981F6C" w14:paraId="43E5AB72" w14:textId="2B278A2F">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Dr Frank Conaty</w:t>
            </w:r>
          </w:p>
        </w:tc>
        <w:tc>
          <w:tcPr>
            <w:cnfStyle w:val="000010000000" w:firstRow="0" w:lastRow="0" w:firstColumn="0" w:lastColumn="0" w:oddVBand="1" w:evenVBand="0" w:oddHBand="0" w:evenHBand="0" w:firstRowFirstColumn="0" w:firstRowLastColumn="0" w:lastRowFirstColumn="0" w:lastRowLastColumn="0"/>
            <w:tcW w:w="3285" w:type="dxa"/>
            <w:tcMar/>
          </w:tcPr>
          <w:p w:rsidR="55981F6C" w:rsidP="55981F6C" w:rsidRDefault="55981F6C" w14:paraId="0558D3A0" w14:textId="3EE80429">
            <w:pPr>
              <w:rPr>
                <w:rFonts w:ascii="Calibri" w:hAnsi="Calibri" w:eastAsia="Calibri" w:cs="Calibri"/>
                <w:b w:val="0"/>
                <w:bCs w:val="0"/>
                <w:i w:val="0"/>
                <w:iCs w:val="0"/>
                <w:caps w:val="0"/>
                <w:smallCaps w:val="0"/>
                <w:color w:val="000000" w:themeColor="text1" w:themeTint="FF" w:themeShade="FF"/>
                <w:sz w:val="18"/>
                <w:szCs w:val="18"/>
              </w:rPr>
            </w:pPr>
            <w:hyperlink r:id="R90540e192fd1428a">
              <w:r w:rsidRPr="55981F6C" w:rsidR="55981F6C">
                <w:rPr>
                  <w:rStyle w:val="Hyperlink"/>
                  <w:rFonts w:ascii="Calibri" w:hAnsi="Calibri" w:eastAsia="Calibri" w:cs="Calibri"/>
                  <w:b w:val="0"/>
                  <w:bCs w:val="0"/>
                  <w:i w:val="0"/>
                  <w:iCs w:val="0"/>
                  <w:caps w:val="0"/>
                  <w:smallCaps w:val="0"/>
                  <w:strike w:val="0"/>
                  <w:dstrike w:val="0"/>
                  <w:sz w:val="18"/>
                  <w:szCs w:val="18"/>
                  <w:lang w:val="en-GB"/>
                </w:rPr>
                <w:t>Francis.conaty@universityofgalway.ie</w:t>
              </w:r>
            </w:hyperlink>
          </w:p>
        </w:tc>
      </w:tr>
      <w:tr w:rsidR="23333D3F" w:rsidTr="55981F6C" w14:paraId="540BA67D"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75" w:type="dxa"/>
            <w:tcMar/>
          </w:tcPr>
          <w:p w:rsidR="55981F6C" w:rsidP="55981F6C" w:rsidRDefault="55981F6C" w14:paraId="18953DBE" w14:textId="510640FE">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Advanced Financial Reporting</w:t>
            </w:r>
          </w:p>
        </w:tc>
        <w:tc>
          <w:tcPr>
            <w:cnfStyle w:val="000010000000" w:firstRow="0" w:lastRow="0" w:firstColumn="0" w:lastColumn="0" w:oddVBand="1" w:evenVBand="0" w:oddHBand="0" w:evenHBand="0" w:firstRowFirstColumn="0" w:firstRowLastColumn="0" w:lastRowFirstColumn="0" w:lastRowLastColumn="0"/>
            <w:tcW w:w="1005" w:type="dxa"/>
            <w:tcMar/>
          </w:tcPr>
          <w:p w:rsidR="55981F6C" w:rsidP="55981F6C" w:rsidRDefault="55981F6C" w14:paraId="1CA0483A" w14:textId="14C075B1">
            <w:pPr>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AY5118</w:t>
            </w:r>
          </w:p>
        </w:tc>
        <w:tc>
          <w:tcPr>
            <w:cnfStyle w:val="000001000000" w:firstRow="0" w:lastRow="0" w:firstColumn="0" w:lastColumn="0" w:oddVBand="0" w:evenVBand="1" w:oddHBand="0" w:evenHBand="0" w:firstRowFirstColumn="0" w:firstRowLastColumn="0" w:lastRowFirstColumn="0" w:lastRowLastColumn="0"/>
            <w:tcW w:w="2775" w:type="dxa"/>
            <w:tcMar/>
          </w:tcPr>
          <w:p w:rsidR="55981F6C" w:rsidP="55981F6C" w:rsidRDefault="55981F6C" w14:paraId="76B27B1A" w14:textId="6658A248">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Ms. Mary Barrett</w:t>
            </w:r>
          </w:p>
        </w:tc>
        <w:tc>
          <w:tcPr>
            <w:cnfStyle w:val="000010000000" w:firstRow="0" w:lastRow="0" w:firstColumn="0" w:lastColumn="0" w:oddVBand="1" w:evenVBand="0" w:oddHBand="0" w:evenHBand="0" w:firstRowFirstColumn="0" w:firstRowLastColumn="0" w:lastRowFirstColumn="0" w:lastRowLastColumn="0"/>
            <w:tcW w:w="3285" w:type="dxa"/>
            <w:tcMar/>
          </w:tcPr>
          <w:p w:rsidR="55981F6C" w:rsidP="55981F6C" w:rsidRDefault="55981F6C" w14:paraId="4FFA7E22" w14:textId="399E76C8">
            <w:pPr>
              <w:spacing w:line="259" w:lineRule="auto"/>
              <w:rPr>
                <w:rFonts w:ascii="Calibri" w:hAnsi="Calibri" w:eastAsia="Calibri" w:cs="Calibri"/>
                <w:b w:val="0"/>
                <w:bCs w:val="0"/>
                <w:i w:val="0"/>
                <w:iCs w:val="0"/>
                <w:caps w:val="0"/>
                <w:smallCaps w:val="0"/>
                <w:color w:val="000000" w:themeColor="text1" w:themeTint="FF" w:themeShade="FF"/>
                <w:sz w:val="18"/>
                <w:szCs w:val="18"/>
              </w:rPr>
            </w:pPr>
            <w:hyperlink r:id="R924e6c09ec864bce">
              <w:r w:rsidRPr="55981F6C" w:rsidR="55981F6C">
                <w:rPr>
                  <w:rStyle w:val="Hyperlink"/>
                  <w:rFonts w:ascii="Calibri" w:hAnsi="Calibri" w:eastAsia="Calibri" w:cs="Calibri"/>
                  <w:b w:val="0"/>
                  <w:bCs w:val="0"/>
                  <w:i w:val="0"/>
                  <w:iCs w:val="0"/>
                  <w:caps w:val="0"/>
                  <w:smallCaps w:val="0"/>
                  <w:strike w:val="0"/>
                  <w:dstrike w:val="0"/>
                  <w:sz w:val="18"/>
                  <w:szCs w:val="18"/>
                  <w:lang w:val="en-GB"/>
                </w:rPr>
                <w:t>mary.barrett@universityofgalway.ie</w:t>
              </w:r>
            </w:hyperlink>
          </w:p>
        </w:tc>
      </w:tr>
      <w:tr w:rsidR="23333D3F" w:rsidTr="55981F6C" w14:paraId="69934138" w14:textId="77777777">
        <w:trPr>
          <w:trHeight w:val="225"/>
        </w:trPr>
        <w:tc>
          <w:tcPr>
            <w:cnfStyle w:val="001000000000" w:firstRow="0" w:lastRow="0" w:firstColumn="1" w:lastColumn="0" w:oddVBand="0" w:evenVBand="0" w:oddHBand="0" w:evenHBand="0" w:firstRowFirstColumn="0" w:firstRowLastColumn="0" w:lastRowFirstColumn="0" w:lastRowLastColumn="0"/>
            <w:tcW w:w="4275" w:type="dxa"/>
            <w:tcMar/>
          </w:tcPr>
          <w:p w:rsidR="55981F6C" w:rsidP="55981F6C" w:rsidRDefault="55981F6C" w14:paraId="629B882E" w14:textId="205B9011">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 xml:space="preserve">Skills for Accounting Research and Practice </w:t>
            </w:r>
          </w:p>
        </w:tc>
        <w:tc>
          <w:tcPr>
            <w:cnfStyle w:val="000010000000" w:firstRow="0" w:lastRow="0" w:firstColumn="0" w:lastColumn="0" w:oddVBand="1" w:evenVBand="0" w:oddHBand="0" w:evenHBand="0" w:firstRowFirstColumn="0" w:firstRowLastColumn="0" w:lastRowFirstColumn="0" w:lastRowLastColumn="0"/>
            <w:tcW w:w="1005" w:type="dxa"/>
            <w:tcMar/>
          </w:tcPr>
          <w:p w:rsidR="55981F6C" w:rsidP="55981F6C" w:rsidRDefault="55981F6C" w14:paraId="3D230DB1" w14:textId="230E0604">
            <w:pPr>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AY537</w:t>
            </w:r>
          </w:p>
        </w:tc>
        <w:tc>
          <w:tcPr>
            <w:cnfStyle w:val="000001000000" w:firstRow="0" w:lastRow="0" w:firstColumn="0" w:lastColumn="0" w:oddVBand="0" w:evenVBand="1" w:oddHBand="0" w:evenHBand="0" w:firstRowFirstColumn="0" w:firstRowLastColumn="0" w:lastRowFirstColumn="0" w:lastRowLastColumn="0"/>
            <w:tcW w:w="2775" w:type="dxa"/>
            <w:tcMar/>
          </w:tcPr>
          <w:p w:rsidR="55981F6C" w:rsidP="55981F6C" w:rsidRDefault="55981F6C" w14:paraId="2D70AE53" w14:textId="21B43CA0">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Ms Natasha Caulfield</w:t>
            </w:r>
          </w:p>
        </w:tc>
        <w:tc>
          <w:tcPr>
            <w:cnfStyle w:val="000010000000" w:firstRow="0" w:lastRow="0" w:firstColumn="0" w:lastColumn="0" w:oddVBand="1" w:evenVBand="0" w:oddHBand="0" w:evenHBand="0" w:firstRowFirstColumn="0" w:firstRowLastColumn="0" w:lastRowFirstColumn="0" w:lastRowLastColumn="0"/>
            <w:tcW w:w="3285" w:type="dxa"/>
            <w:tcMar/>
          </w:tcPr>
          <w:p w:rsidR="55981F6C" w:rsidP="55981F6C" w:rsidRDefault="55981F6C" w14:paraId="08B683A1" w14:textId="1D1DF01F">
            <w:pPr>
              <w:spacing w:line="259" w:lineRule="auto"/>
              <w:rPr>
                <w:rFonts w:ascii="Calibri" w:hAnsi="Calibri" w:eastAsia="Calibri" w:cs="Calibri"/>
                <w:b w:val="0"/>
                <w:bCs w:val="0"/>
                <w:i w:val="0"/>
                <w:iCs w:val="0"/>
                <w:caps w:val="0"/>
                <w:smallCaps w:val="0"/>
                <w:color w:val="000000" w:themeColor="text1" w:themeTint="FF" w:themeShade="FF"/>
                <w:sz w:val="18"/>
                <w:szCs w:val="18"/>
              </w:rPr>
            </w:pPr>
            <w:hyperlink r:id="Re338d3a0bfc64d13">
              <w:r w:rsidRPr="55981F6C" w:rsidR="55981F6C">
                <w:rPr>
                  <w:rStyle w:val="Hyperlink"/>
                  <w:rFonts w:ascii="Calibri" w:hAnsi="Calibri" w:eastAsia="Calibri" w:cs="Calibri"/>
                  <w:b w:val="0"/>
                  <w:bCs w:val="0"/>
                  <w:i w:val="0"/>
                  <w:iCs w:val="0"/>
                  <w:caps w:val="0"/>
                  <w:smallCaps w:val="0"/>
                  <w:strike w:val="0"/>
                  <w:dstrike w:val="0"/>
                  <w:sz w:val="18"/>
                  <w:szCs w:val="18"/>
                  <w:lang w:val="en-GB"/>
                </w:rPr>
                <w:t>Natasha.Caulfield@universityofgalway.ie</w:t>
              </w:r>
            </w:hyperlink>
          </w:p>
        </w:tc>
      </w:tr>
      <w:tr xmlns:wp14="http://schemas.microsoft.com/office/word/2010/wordml" w:rsidR="4E2302AC" w:rsidTr="55981F6C" w14:paraId="3036D2D6" wp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75" w:type="dxa"/>
            <w:tcMar/>
          </w:tcPr>
          <w:p w:rsidR="55981F6C" w:rsidP="55981F6C" w:rsidRDefault="55981F6C" w14:paraId="61710847" w14:textId="544254B5">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Strategic Management</w:t>
            </w:r>
          </w:p>
        </w:tc>
        <w:tc>
          <w:tcPr>
            <w:cnfStyle w:val="000010000000" w:firstRow="0" w:lastRow="0" w:firstColumn="0" w:lastColumn="0" w:oddVBand="1" w:evenVBand="0" w:oddHBand="0" w:evenHBand="0" w:firstRowFirstColumn="0" w:firstRowLastColumn="0" w:lastRowFirstColumn="0" w:lastRowLastColumn="0"/>
            <w:tcW w:w="1005" w:type="dxa"/>
            <w:tcMar/>
          </w:tcPr>
          <w:p w:rsidR="55981F6C" w:rsidP="55981F6C" w:rsidRDefault="55981F6C" w14:paraId="23BE207E" w14:textId="64BA3141">
            <w:pPr>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MG571</w:t>
            </w:r>
          </w:p>
        </w:tc>
        <w:tc>
          <w:tcPr>
            <w:cnfStyle w:val="000001000000" w:firstRow="0" w:lastRow="0" w:firstColumn="0" w:lastColumn="0" w:oddVBand="0" w:evenVBand="1" w:oddHBand="0" w:evenHBand="0" w:firstRowFirstColumn="0" w:firstRowLastColumn="0" w:lastRowFirstColumn="0" w:lastRowLastColumn="0"/>
            <w:tcW w:w="2775" w:type="dxa"/>
            <w:tcMar/>
          </w:tcPr>
          <w:p w:rsidR="55981F6C" w:rsidP="55981F6C" w:rsidRDefault="55981F6C" w14:paraId="456B197F" w14:textId="4B56DBA2">
            <w:pPr>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Dr. Vanessa Bretas</w:t>
            </w:r>
          </w:p>
        </w:tc>
        <w:tc>
          <w:tcPr>
            <w:cnfStyle w:val="000010000000" w:firstRow="0" w:lastRow="0" w:firstColumn="0" w:lastColumn="0" w:oddVBand="1" w:evenVBand="0" w:oddHBand="0" w:evenHBand="0" w:firstRowFirstColumn="0" w:firstRowLastColumn="0" w:lastRowFirstColumn="0" w:lastRowLastColumn="0"/>
            <w:tcW w:w="3285" w:type="dxa"/>
            <w:tcMar/>
          </w:tcPr>
          <w:p w:rsidR="55981F6C" w:rsidP="55981F6C" w:rsidRDefault="55981F6C" w14:paraId="29D0E441" w14:textId="0A0F2488">
            <w:pPr>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hyperlink r:id="Rda1eb5ca49b7437d">
              <w:r w:rsidRPr="55981F6C" w:rsidR="55981F6C">
                <w:rPr>
                  <w:rStyle w:val="Hyperlink"/>
                  <w:rFonts w:ascii="Calibri" w:hAnsi="Calibri" w:eastAsia="Calibri" w:cs="Calibri"/>
                  <w:b w:val="0"/>
                  <w:bCs w:val="0"/>
                  <w:i w:val="0"/>
                  <w:iCs w:val="0"/>
                  <w:caps w:val="0"/>
                  <w:smallCaps w:val="0"/>
                  <w:strike w:val="0"/>
                  <w:dstrike w:val="0"/>
                  <w:sz w:val="18"/>
                  <w:szCs w:val="18"/>
                  <w:lang w:val="en-GB"/>
                </w:rPr>
                <w:t>Vanessa.bretas@universityofgalway.ie</w:t>
              </w:r>
            </w:hyperlink>
          </w:p>
        </w:tc>
      </w:tr>
      <w:tr w:rsidR="23333D3F" w:rsidTr="55981F6C" w14:paraId="0498CB72"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75" w:type="dxa"/>
            <w:tcMar/>
          </w:tcPr>
          <w:p w:rsidR="55981F6C" w:rsidP="55981F6C" w:rsidRDefault="55981F6C" w14:paraId="2CD65CA9" w14:textId="44912CC3">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Decision Theory, AI &amp; Analysis</w:t>
            </w:r>
          </w:p>
        </w:tc>
        <w:tc>
          <w:tcPr>
            <w:cnfStyle w:val="000010000000" w:firstRow="0" w:lastRow="0" w:firstColumn="0" w:lastColumn="0" w:oddVBand="1" w:evenVBand="0" w:oddHBand="0" w:evenHBand="0" w:firstRowFirstColumn="0" w:firstRowLastColumn="0" w:lastRowFirstColumn="0" w:lastRowLastColumn="0"/>
            <w:tcW w:w="1005" w:type="dxa"/>
            <w:tcMar/>
          </w:tcPr>
          <w:p w:rsidR="55981F6C" w:rsidP="55981F6C" w:rsidRDefault="55981F6C" w14:paraId="0537BB3C" w14:textId="74829915">
            <w:pPr>
              <w:jc w:val="left"/>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MS5128</w:t>
            </w:r>
          </w:p>
        </w:tc>
        <w:tc>
          <w:tcPr>
            <w:cnfStyle w:val="000001000000" w:firstRow="0" w:lastRow="0" w:firstColumn="0" w:lastColumn="0" w:oddVBand="0" w:evenVBand="1" w:oddHBand="0" w:evenHBand="0" w:firstRowFirstColumn="0" w:firstRowLastColumn="0" w:lastRowFirstColumn="0" w:lastRowLastColumn="0"/>
            <w:tcW w:w="2775" w:type="dxa"/>
            <w:tcMar/>
          </w:tcPr>
          <w:p w:rsidR="55981F6C" w:rsidP="55981F6C" w:rsidRDefault="55981F6C" w14:paraId="7E0C0574" w14:textId="0708B81B">
            <w:pPr>
              <w:rPr>
                <w:rFonts w:ascii="Calibri" w:hAnsi="Calibri" w:eastAsia="Calibri" w:cs="Calibri"/>
                <w:b w:val="0"/>
                <w:bCs w:val="0"/>
                <w:i w:val="0"/>
                <w:iCs w:val="0"/>
                <w:caps w:val="0"/>
                <w:smallCaps w:val="0"/>
                <w:color w:val="000000" w:themeColor="text1" w:themeTint="FF" w:themeShade="FF"/>
                <w:sz w:val="18"/>
                <w:szCs w:val="18"/>
              </w:rPr>
            </w:pPr>
            <w:r w:rsidRPr="55981F6C" w:rsidR="55981F6C">
              <w:rPr>
                <w:rFonts w:ascii="Calibri" w:hAnsi="Calibri" w:eastAsia="Calibri" w:cs="Calibri"/>
                <w:b w:val="0"/>
                <w:bCs w:val="0"/>
                <w:i w:val="0"/>
                <w:iCs w:val="0"/>
                <w:caps w:val="0"/>
                <w:smallCaps w:val="0"/>
                <w:color w:val="000000" w:themeColor="text1" w:themeTint="FF" w:themeShade="FF"/>
                <w:sz w:val="18"/>
                <w:szCs w:val="18"/>
                <w:lang w:val="en-GB"/>
              </w:rPr>
              <w:t>Dr Anastasia Griva</w:t>
            </w:r>
          </w:p>
        </w:tc>
        <w:tc>
          <w:tcPr>
            <w:cnfStyle w:val="000010000000" w:firstRow="0" w:lastRow="0" w:firstColumn="0" w:lastColumn="0" w:oddVBand="1" w:evenVBand="0" w:oddHBand="0" w:evenHBand="0" w:firstRowFirstColumn="0" w:firstRowLastColumn="0" w:lastRowFirstColumn="0" w:lastRowLastColumn="0"/>
            <w:tcW w:w="3285" w:type="dxa"/>
            <w:tcMar/>
          </w:tcPr>
          <w:p w:rsidR="55981F6C" w:rsidP="55981F6C" w:rsidRDefault="55981F6C" w14:paraId="71D4DD58" w14:textId="1ADA9F67">
            <w:pPr>
              <w:rPr>
                <w:rFonts w:ascii="Calibri" w:hAnsi="Calibri" w:eastAsia="Calibri" w:cs="Calibri"/>
                <w:b w:val="0"/>
                <w:bCs w:val="0"/>
                <w:i w:val="0"/>
                <w:iCs w:val="0"/>
                <w:caps w:val="0"/>
                <w:smallCaps w:val="0"/>
                <w:color w:val="000000" w:themeColor="text1" w:themeTint="FF" w:themeShade="FF"/>
                <w:sz w:val="18"/>
                <w:szCs w:val="18"/>
                <w:lang w:val="en-GB"/>
              </w:rPr>
            </w:pPr>
            <w:hyperlink r:id="Ra34ad3c65fd147f5">
              <w:r w:rsidRPr="55981F6C" w:rsidR="55981F6C">
                <w:rPr>
                  <w:rStyle w:val="Hyperlink"/>
                  <w:rFonts w:ascii="Calibri" w:hAnsi="Calibri" w:eastAsia="Calibri" w:cs="Calibri"/>
                  <w:b w:val="0"/>
                  <w:bCs w:val="0"/>
                  <w:i w:val="0"/>
                  <w:iCs w:val="0"/>
                  <w:caps w:val="0"/>
                  <w:smallCaps w:val="0"/>
                  <w:strike w:val="0"/>
                  <w:dstrike w:val="0"/>
                  <w:sz w:val="18"/>
                  <w:szCs w:val="18"/>
                  <w:lang w:val="en-GB"/>
                </w:rPr>
                <w:t>Anastasia.griva@universityofgalway.ie</w:t>
              </w:r>
            </w:hyperlink>
          </w:p>
        </w:tc>
      </w:tr>
      <w:tr w:rsidR="23333D3F" w:rsidTr="55981F6C" w14:paraId="29F9648A" w14:textId="77777777">
        <w:trPr>
          <w:trHeight w:val="225"/>
        </w:trPr>
        <w:tc>
          <w:tcPr>
            <w:cnfStyle w:val="001000000000" w:firstRow="0" w:lastRow="0" w:firstColumn="1" w:lastColumn="0" w:oddVBand="0" w:evenVBand="0" w:oddHBand="0" w:evenHBand="0" w:firstRowFirstColumn="0" w:firstRowLastColumn="0" w:lastRowFirstColumn="0" w:lastRowLastColumn="0"/>
            <w:tcW w:w="4275" w:type="dxa"/>
            <w:tcMar/>
          </w:tcPr>
          <w:p w:rsidR="23333D3F" w:rsidP="55981F6C" w:rsidRDefault="23333D3F" w14:paraId="5F767CB1" w14:textId="45630628">
            <w:pPr>
              <w:rPr>
                <w:rFonts w:ascii="Calibri" w:hAnsi="Calibri" w:eastAsia="Calibri" w:cs="Calibri"/>
                <w:b w:val="0"/>
                <w:bCs w:val="0"/>
                <w:sz w:val="18"/>
                <w:szCs w:val="18"/>
                <w:lang w:val="en-GB"/>
              </w:rPr>
            </w:pPr>
          </w:p>
        </w:tc>
        <w:tc>
          <w:tcPr>
            <w:cnfStyle w:val="000010000000" w:firstRow="0" w:lastRow="0" w:firstColumn="0" w:lastColumn="0" w:oddVBand="1" w:evenVBand="0" w:oddHBand="0" w:evenHBand="0" w:firstRowFirstColumn="0" w:firstRowLastColumn="0" w:lastRowFirstColumn="0" w:lastRowLastColumn="0"/>
            <w:tcW w:w="1005" w:type="dxa"/>
            <w:tcMar/>
          </w:tcPr>
          <w:p w:rsidR="23333D3F" w:rsidP="55981F6C" w:rsidRDefault="23333D3F" w14:paraId="7ACD4CFF" w14:textId="24067631">
            <w:pPr>
              <w:jc w:val="center"/>
              <w:rPr>
                <w:rFonts w:ascii="Calibri" w:hAnsi="Calibri" w:eastAsia="Calibri" w:cs="Calibri"/>
                <w:sz w:val="18"/>
                <w:szCs w:val="18"/>
                <w:lang w:val="en-GB"/>
              </w:rPr>
            </w:pPr>
          </w:p>
        </w:tc>
        <w:tc>
          <w:tcPr>
            <w:cnfStyle w:val="000001000000" w:firstRow="0" w:lastRow="0" w:firstColumn="0" w:lastColumn="0" w:oddVBand="0" w:evenVBand="1" w:oddHBand="0" w:evenHBand="0" w:firstRowFirstColumn="0" w:firstRowLastColumn="0" w:lastRowFirstColumn="0" w:lastRowLastColumn="0"/>
            <w:tcW w:w="2775" w:type="dxa"/>
            <w:tcMar/>
          </w:tcPr>
          <w:p w:rsidR="23333D3F" w:rsidP="55981F6C" w:rsidRDefault="23333D3F" w14:paraId="5C85E918" w14:textId="52290CC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18"/>
                <w:szCs w:val="18"/>
                <w:lang w:val="en-GB"/>
              </w:rPr>
            </w:pPr>
          </w:p>
        </w:tc>
        <w:tc>
          <w:tcPr>
            <w:cnfStyle w:val="000010000000" w:firstRow="0" w:lastRow="0" w:firstColumn="0" w:lastColumn="0" w:oddVBand="1" w:evenVBand="0" w:oddHBand="0" w:evenHBand="0" w:firstRowFirstColumn="0" w:firstRowLastColumn="0" w:lastRowFirstColumn="0" w:lastRowLastColumn="0"/>
            <w:tcW w:w="3285" w:type="dxa"/>
            <w:tcMar/>
          </w:tcPr>
          <w:p w:rsidR="23333D3F" w:rsidP="55981F6C" w:rsidRDefault="00767A71" w14:paraId="381CCDCB" w14:textId="71D1D3DF">
            <w:pPr>
              <w:rPr>
                <w:rFonts w:ascii="Calibri" w:hAnsi="Calibri" w:eastAsia="Calibri" w:cs="Calibri"/>
                <w:sz w:val="18"/>
                <w:szCs w:val="18"/>
                <w:lang w:val="en-GB"/>
              </w:rPr>
            </w:pPr>
          </w:p>
        </w:tc>
      </w:tr>
    </w:tbl>
    <w:p w:rsidR="4E2302AC" w:rsidRDefault="4E2302AC" w14:paraId="78A9F9A3" w14:textId="729673E5"/>
    <w:p w:rsidR="23333D3F" w:rsidRDefault="23333D3F" w14:paraId="3A9F419A" w14:textId="560F2967"/>
    <w:p w:rsidR="23333D3F" w:rsidP="23333D3F" w:rsidRDefault="23333D3F" w14:paraId="1ECC6A6F" w14:textId="5B5FB8C2">
      <w:pPr>
        <w:pStyle w:val="BodyText"/>
        <w:jc w:val="both"/>
      </w:pPr>
    </w:p>
    <w:sectPr w:rsidR="23333D3F" w:rsidSect="00F83EDE">
      <w:pgSz w:w="16840" w:h="11900"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A" w:author="Currie, John Austin" w:date="2023-06-26T16:05:00Z" w:id="12">
    <w:p w:rsidR="470005CF" w:rsidRDefault="470005CF" w14:paraId="4BE25F81" w14:textId="2B23F3B4">
      <w:r>
        <w:t>I suggest (from here on) abbreviate the name to MAcc</w:t>
      </w:r>
      <w: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4BE25F81"/>
  <w15:commentEx w15:done="1" w15:paraId="2AAA51C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AC4D79D" w16cex:dateUtc="2023-06-26T15:05:00Z">
    <w16cex:extLst>
      <w16:ext w16:uri="{CE6994B0-6A32-4C9F-8C6B-6E91EDA988CE}">
        <cr:reactions xmlns:cr="http://schemas.microsoft.com/office/comments/2020/reactions">
          <cr:reaction reactionType="1">
            <cr:reactionInfo dateUtc="2023-06-27T11:18:06.76Z">
              <cr:user userId="S::0113301s@nuigalway.ie::10281ce8-ef1c-4499-8d6e-e008bfef7111" userProvider="AD" userName="Coloe, Tracy"/>
            </cr:reactionInfo>
          </cr:reaction>
        </cr:reactions>
      </w16:ext>
    </w16cex:extLst>
  </w16cex:commentExtensible>
  <w16cex:commentExtensible w16cex:durableId="4D4A346B" w16cex:dateUtc="2023-06-26T15:22:25.93Z">
    <w16cex:extLst>
      <w16:ext w16:uri="{CE6994B0-6A32-4C9F-8C6B-6E91EDA988CE}">
        <cr:reactions xmlns:cr="http://schemas.microsoft.com/office/comments/2020/reactions">
          <cr:reaction reactionType="1">
            <cr:reactionInfo dateUtc="2023-06-27T11:18:46.206Z">
              <cr:user userId="S::0113301s@nuigalway.ie::10281ce8-ef1c-4499-8d6e-e008bfef7111" userProvider="AD" userName="Coloe, Tracy"/>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4BE25F81" w16cid:durableId="3AC4D79D"/>
  <w16cid:commentId w16cid:paraId="2AAA51C7" w16cid:durableId="4D4A34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4FCF" w:rsidP="005F77B5" w:rsidRDefault="00164FCF" w14:paraId="62A70C39" w14:textId="77777777">
      <w:r>
        <w:separator/>
      </w:r>
    </w:p>
  </w:endnote>
  <w:endnote w:type="continuationSeparator" w:id="0">
    <w:p w:rsidR="00164FCF" w:rsidP="005F77B5" w:rsidRDefault="00164FCF" w14:paraId="5D5E9A09" w14:textId="77777777">
      <w:r>
        <w:continuationSeparator/>
      </w:r>
    </w:p>
  </w:endnote>
  <w:endnote w:type="continuationNotice" w:id="1">
    <w:p w:rsidR="00164FCF" w:rsidRDefault="00164FCF" w14:paraId="1B5F2B5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77B5" w:rsidRDefault="005F77B5" w14:paraId="6C4F9381" w14:textId="142A15F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4FCF" w:rsidP="005F77B5" w:rsidRDefault="00164FCF" w14:paraId="0C2861A0" w14:textId="77777777">
      <w:r>
        <w:separator/>
      </w:r>
    </w:p>
  </w:footnote>
  <w:footnote w:type="continuationSeparator" w:id="0">
    <w:p w:rsidR="00164FCF" w:rsidP="005F77B5" w:rsidRDefault="00164FCF" w14:paraId="2305CCAA" w14:textId="77777777">
      <w:r>
        <w:continuationSeparator/>
      </w:r>
    </w:p>
  </w:footnote>
  <w:footnote w:type="continuationNotice" w:id="1">
    <w:p w:rsidR="00164FCF" w:rsidRDefault="00164FCF" w14:paraId="1ED0E8B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1FFC"/>
    <w:multiLevelType w:val="hybridMultilevel"/>
    <w:tmpl w:val="5CC44F26"/>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 w15:restartNumberingAfterBreak="0">
    <w:nsid w:val="0CB52D48"/>
    <w:multiLevelType w:val="multilevel"/>
    <w:tmpl w:val="C6400DCE"/>
    <w:lvl w:ilvl="0">
      <w:start w:val="1"/>
      <w:numFmt w:val="lowerRoman"/>
      <w:lvlText w:val="%1"/>
      <w:lvlJc w:val="left"/>
      <w:pPr>
        <w:ind w:left="118" w:hanging="329"/>
      </w:pPr>
      <w:rPr>
        <w:rFonts w:hint="default"/>
      </w:rPr>
    </w:lvl>
    <w:lvl w:ilvl="1">
      <w:start w:val="5"/>
      <w:numFmt w:val="lowerLetter"/>
      <w:lvlText w:val="%1.%2."/>
      <w:lvlJc w:val="left"/>
      <w:pPr>
        <w:ind w:left="118" w:hanging="329"/>
      </w:pPr>
      <w:rPr>
        <w:rFonts w:hint="default" w:ascii="Arial" w:hAnsi="Arial" w:eastAsia="Arial"/>
        <w:spacing w:val="-1"/>
        <w:sz w:val="20"/>
        <w:szCs w:val="20"/>
      </w:rPr>
    </w:lvl>
    <w:lvl w:ilvl="2">
      <w:start w:val="1"/>
      <w:numFmt w:val="bullet"/>
      <w:lvlText w:val="•"/>
      <w:lvlJc w:val="left"/>
      <w:pPr>
        <w:ind w:left="838" w:hanging="360"/>
      </w:pPr>
      <w:rPr>
        <w:rFonts w:hint="default" w:ascii="Symbol" w:hAnsi="Symbol" w:eastAsia="Symbol"/>
        <w:sz w:val="20"/>
        <w:szCs w:val="20"/>
      </w:rPr>
    </w:lvl>
    <w:lvl w:ilvl="3">
      <w:start w:val="1"/>
      <w:numFmt w:val="bullet"/>
      <w:lvlText w:val="•"/>
      <w:lvlJc w:val="left"/>
      <w:pPr>
        <w:ind w:left="3097" w:hanging="360"/>
      </w:pPr>
      <w:rPr>
        <w:rFonts w:hint="default"/>
      </w:rPr>
    </w:lvl>
    <w:lvl w:ilvl="4">
      <w:start w:val="1"/>
      <w:numFmt w:val="bullet"/>
      <w:lvlText w:val="•"/>
      <w:lvlJc w:val="left"/>
      <w:pPr>
        <w:ind w:left="4227" w:hanging="360"/>
      </w:pPr>
      <w:rPr>
        <w:rFonts w:hint="default"/>
      </w:rPr>
    </w:lvl>
    <w:lvl w:ilvl="5">
      <w:start w:val="1"/>
      <w:numFmt w:val="bullet"/>
      <w:lvlText w:val="•"/>
      <w:lvlJc w:val="left"/>
      <w:pPr>
        <w:ind w:left="5356" w:hanging="360"/>
      </w:pPr>
      <w:rPr>
        <w:rFonts w:hint="default"/>
      </w:rPr>
    </w:lvl>
    <w:lvl w:ilvl="6">
      <w:start w:val="1"/>
      <w:numFmt w:val="bullet"/>
      <w:lvlText w:val="•"/>
      <w:lvlJc w:val="left"/>
      <w:pPr>
        <w:ind w:left="6486" w:hanging="360"/>
      </w:pPr>
      <w:rPr>
        <w:rFonts w:hint="default"/>
      </w:rPr>
    </w:lvl>
    <w:lvl w:ilvl="7">
      <w:start w:val="1"/>
      <w:numFmt w:val="bullet"/>
      <w:lvlText w:val="•"/>
      <w:lvlJc w:val="left"/>
      <w:pPr>
        <w:ind w:left="7616" w:hanging="360"/>
      </w:pPr>
      <w:rPr>
        <w:rFonts w:hint="default"/>
      </w:rPr>
    </w:lvl>
    <w:lvl w:ilvl="8">
      <w:start w:val="1"/>
      <w:numFmt w:val="bullet"/>
      <w:lvlText w:val="•"/>
      <w:lvlJc w:val="left"/>
      <w:pPr>
        <w:ind w:left="8746" w:hanging="360"/>
      </w:pPr>
      <w:rPr>
        <w:rFonts w:hint="default"/>
      </w:rPr>
    </w:lvl>
  </w:abstractNum>
  <w:abstractNum w:abstractNumId="2" w15:restartNumberingAfterBreak="0">
    <w:nsid w:val="0DC43E9D"/>
    <w:multiLevelType w:val="hybridMultilevel"/>
    <w:tmpl w:val="98EC1168"/>
    <w:lvl w:ilvl="0" w:tplc="08090001">
      <w:start w:val="1"/>
      <w:numFmt w:val="bullet"/>
      <w:lvlText w:val=""/>
      <w:lvlJc w:val="left"/>
      <w:pPr>
        <w:ind w:left="838" w:hanging="360"/>
      </w:pPr>
      <w:rPr>
        <w:rFonts w:hint="default" w:ascii="Symbol" w:hAnsi="Symbol"/>
      </w:rPr>
    </w:lvl>
    <w:lvl w:ilvl="1" w:tplc="08090003" w:tentative="1">
      <w:start w:val="1"/>
      <w:numFmt w:val="bullet"/>
      <w:lvlText w:val="o"/>
      <w:lvlJc w:val="left"/>
      <w:pPr>
        <w:ind w:left="1558" w:hanging="360"/>
      </w:pPr>
      <w:rPr>
        <w:rFonts w:hint="default" w:ascii="Courier New" w:hAnsi="Courier New" w:cs="Courier New"/>
      </w:rPr>
    </w:lvl>
    <w:lvl w:ilvl="2" w:tplc="08090005" w:tentative="1">
      <w:start w:val="1"/>
      <w:numFmt w:val="bullet"/>
      <w:lvlText w:val=""/>
      <w:lvlJc w:val="left"/>
      <w:pPr>
        <w:ind w:left="2278" w:hanging="360"/>
      </w:pPr>
      <w:rPr>
        <w:rFonts w:hint="default" w:ascii="Wingdings" w:hAnsi="Wingdings"/>
      </w:rPr>
    </w:lvl>
    <w:lvl w:ilvl="3" w:tplc="08090001" w:tentative="1">
      <w:start w:val="1"/>
      <w:numFmt w:val="bullet"/>
      <w:lvlText w:val=""/>
      <w:lvlJc w:val="left"/>
      <w:pPr>
        <w:ind w:left="2998" w:hanging="360"/>
      </w:pPr>
      <w:rPr>
        <w:rFonts w:hint="default" w:ascii="Symbol" w:hAnsi="Symbol"/>
      </w:rPr>
    </w:lvl>
    <w:lvl w:ilvl="4" w:tplc="08090003" w:tentative="1">
      <w:start w:val="1"/>
      <w:numFmt w:val="bullet"/>
      <w:lvlText w:val="o"/>
      <w:lvlJc w:val="left"/>
      <w:pPr>
        <w:ind w:left="3718" w:hanging="360"/>
      </w:pPr>
      <w:rPr>
        <w:rFonts w:hint="default" w:ascii="Courier New" w:hAnsi="Courier New" w:cs="Courier New"/>
      </w:rPr>
    </w:lvl>
    <w:lvl w:ilvl="5" w:tplc="08090005" w:tentative="1">
      <w:start w:val="1"/>
      <w:numFmt w:val="bullet"/>
      <w:lvlText w:val=""/>
      <w:lvlJc w:val="left"/>
      <w:pPr>
        <w:ind w:left="4438" w:hanging="360"/>
      </w:pPr>
      <w:rPr>
        <w:rFonts w:hint="default" w:ascii="Wingdings" w:hAnsi="Wingdings"/>
      </w:rPr>
    </w:lvl>
    <w:lvl w:ilvl="6" w:tplc="08090001" w:tentative="1">
      <w:start w:val="1"/>
      <w:numFmt w:val="bullet"/>
      <w:lvlText w:val=""/>
      <w:lvlJc w:val="left"/>
      <w:pPr>
        <w:ind w:left="5158" w:hanging="360"/>
      </w:pPr>
      <w:rPr>
        <w:rFonts w:hint="default" w:ascii="Symbol" w:hAnsi="Symbol"/>
      </w:rPr>
    </w:lvl>
    <w:lvl w:ilvl="7" w:tplc="08090003" w:tentative="1">
      <w:start w:val="1"/>
      <w:numFmt w:val="bullet"/>
      <w:lvlText w:val="o"/>
      <w:lvlJc w:val="left"/>
      <w:pPr>
        <w:ind w:left="5878" w:hanging="360"/>
      </w:pPr>
      <w:rPr>
        <w:rFonts w:hint="default" w:ascii="Courier New" w:hAnsi="Courier New" w:cs="Courier New"/>
      </w:rPr>
    </w:lvl>
    <w:lvl w:ilvl="8" w:tplc="08090005" w:tentative="1">
      <w:start w:val="1"/>
      <w:numFmt w:val="bullet"/>
      <w:lvlText w:val=""/>
      <w:lvlJc w:val="left"/>
      <w:pPr>
        <w:ind w:left="6598" w:hanging="360"/>
      </w:pPr>
      <w:rPr>
        <w:rFonts w:hint="default" w:ascii="Wingdings" w:hAnsi="Wingdings"/>
      </w:rPr>
    </w:lvl>
  </w:abstractNum>
  <w:abstractNum w:abstractNumId="3" w15:restartNumberingAfterBreak="0">
    <w:nsid w:val="1423282B"/>
    <w:multiLevelType w:val="hybridMultilevel"/>
    <w:tmpl w:val="6C6A99EC"/>
    <w:lvl w:ilvl="0" w:tplc="08090001">
      <w:start w:val="1"/>
      <w:numFmt w:val="bullet"/>
      <w:lvlText w:val=""/>
      <w:lvlJc w:val="left"/>
      <w:pPr>
        <w:ind w:left="838" w:hanging="360"/>
      </w:pPr>
      <w:rPr>
        <w:rFonts w:hint="default" w:ascii="Symbol" w:hAnsi="Symbol"/>
      </w:rPr>
    </w:lvl>
    <w:lvl w:ilvl="1" w:tplc="08090003" w:tentative="1">
      <w:start w:val="1"/>
      <w:numFmt w:val="bullet"/>
      <w:lvlText w:val="o"/>
      <w:lvlJc w:val="left"/>
      <w:pPr>
        <w:ind w:left="1558" w:hanging="360"/>
      </w:pPr>
      <w:rPr>
        <w:rFonts w:hint="default" w:ascii="Courier New" w:hAnsi="Courier New" w:cs="Courier New"/>
      </w:rPr>
    </w:lvl>
    <w:lvl w:ilvl="2" w:tplc="08090005" w:tentative="1">
      <w:start w:val="1"/>
      <w:numFmt w:val="bullet"/>
      <w:lvlText w:val=""/>
      <w:lvlJc w:val="left"/>
      <w:pPr>
        <w:ind w:left="2278" w:hanging="360"/>
      </w:pPr>
      <w:rPr>
        <w:rFonts w:hint="default" w:ascii="Wingdings" w:hAnsi="Wingdings"/>
      </w:rPr>
    </w:lvl>
    <w:lvl w:ilvl="3" w:tplc="08090001" w:tentative="1">
      <w:start w:val="1"/>
      <w:numFmt w:val="bullet"/>
      <w:lvlText w:val=""/>
      <w:lvlJc w:val="left"/>
      <w:pPr>
        <w:ind w:left="2998" w:hanging="360"/>
      </w:pPr>
      <w:rPr>
        <w:rFonts w:hint="default" w:ascii="Symbol" w:hAnsi="Symbol"/>
      </w:rPr>
    </w:lvl>
    <w:lvl w:ilvl="4" w:tplc="08090003" w:tentative="1">
      <w:start w:val="1"/>
      <w:numFmt w:val="bullet"/>
      <w:lvlText w:val="o"/>
      <w:lvlJc w:val="left"/>
      <w:pPr>
        <w:ind w:left="3718" w:hanging="360"/>
      </w:pPr>
      <w:rPr>
        <w:rFonts w:hint="default" w:ascii="Courier New" w:hAnsi="Courier New" w:cs="Courier New"/>
      </w:rPr>
    </w:lvl>
    <w:lvl w:ilvl="5" w:tplc="08090005" w:tentative="1">
      <w:start w:val="1"/>
      <w:numFmt w:val="bullet"/>
      <w:lvlText w:val=""/>
      <w:lvlJc w:val="left"/>
      <w:pPr>
        <w:ind w:left="4438" w:hanging="360"/>
      </w:pPr>
      <w:rPr>
        <w:rFonts w:hint="default" w:ascii="Wingdings" w:hAnsi="Wingdings"/>
      </w:rPr>
    </w:lvl>
    <w:lvl w:ilvl="6" w:tplc="08090001" w:tentative="1">
      <w:start w:val="1"/>
      <w:numFmt w:val="bullet"/>
      <w:lvlText w:val=""/>
      <w:lvlJc w:val="left"/>
      <w:pPr>
        <w:ind w:left="5158" w:hanging="360"/>
      </w:pPr>
      <w:rPr>
        <w:rFonts w:hint="default" w:ascii="Symbol" w:hAnsi="Symbol"/>
      </w:rPr>
    </w:lvl>
    <w:lvl w:ilvl="7" w:tplc="08090003" w:tentative="1">
      <w:start w:val="1"/>
      <w:numFmt w:val="bullet"/>
      <w:lvlText w:val="o"/>
      <w:lvlJc w:val="left"/>
      <w:pPr>
        <w:ind w:left="5878" w:hanging="360"/>
      </w:pPr>
      <w:rPr>
        <w:rFonts w:hint="default" w:ascii="Courier New" w:hAnsi="Courier New" w:cs="Courier New"/>
      </w:rPr>
    </w:lvl>
    <w:lvl w:ilvl="8" w:tplc="08090005" w:tentative="1">
      <w:start w:val="1"/>
      <w:numFmt w:val="bullet"/>
      <w:lvlText w:val=""/>
      <w:lvlJc w:val="left"/>
      <w:pPr>
        <w:ind w:left="6598" w:hanging="360"/>
      </w:pPr>
      <w:rPr>
        <w:rFonts w:hint="default" w:ascii="Wingdings" w:hAnsi="Wingdings"/>
      </w:rPr>
    </w:lvl>
  </w:abstractNum>
  <w:abstractNum w:abstractNumId="4" w15:restartNumberingAfterBreak="0">
    <w:nsid w:val="385560D2"/>
    <w:multiLevelType w:val="hybridMultilevel"/>
    <w:tmpl w:val="3E56FC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64101F0"/>
    <w:multiLevelType w:val="hybridMultilevel"/>
    <w:tmpl w:val="03DA1E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4C540254"/>
    <w:multiLevelType w:val="hybridMultilevel"/>
    <w:tmpl w:val="FD28A304"/>
    <w:lvl w:ilvl="0" w:tplc="1C622292">
      <w:start w:val="1"/>
      <w:numFmt w:val="bullet"/>
      <w:lvlText w:val="•"/>
      <w:lvlJc w:val="left"/>
      <w:pPr>
        <w:ind w:left="-296" w:hanging="360"/>
      </w:pPr>
      <w:rPr>
        <w:rFonts w:hint="default" w:ascii="Symbol" w:hAnsi="Symbol" w:eastAsia="Symbol"/>
        <w:sz w:val="20"/>
        <w:szCs w:val="20"/>
      </w:rPr>
    </w:lvl>
    <w:lvl w:ilvl="1" w:tplc="08090003" w:tentative="1">
      <w:start w:val="1"/>
      <w:numFmt w:val="bullet"/>
      <w:lvlText w:val="o"/>
      <w:lvlJc w:val="left"/>
      <w:pPr>
        <w:ind w:left="306" w:hanging="360"/>
      </w:pPr>
      <w:rPr>
        <w:rFonts w:hint="default" w:ascii="Courier New" w:hAnsi="Courier New" w:cs="Courier New"/>
      </w:rPr>
    </w:lvl>
    <w:lvl w:ilvl="2" w:tplc="08090005" w:tentative="1">
      <w:start w:val="1"/>
      <w:numFmt w:val="bullet"/>
      <w:lvlText w:val=""/>
      <w:lvlJc w:val="left"/>
      <w:pPr>
        <w:ind w:left="1026" w:hanging="360"/>
      </w:pPr>
      <w:rPr>
        <w:rFonts w:hint="default" w:ascii="Wingdings" w:hAnsi="Wingdings"/>
      </w:rPr>
    </w:lvl>
    <w:lvl w:ilvl="3" w:tplc="08090001" w:tentative="1">
      <w:start w:val="1"/>
      <w:numFmt w:val="bullet"/>
      <w:lvlText w:val=""/>
      <w:lvlJc w:val="left"/>
      <w:pPr>
        <w:ind w:left="1746" w:hanging="360"/>
      </w:pPr>
      <w:rPr>
        <w:rFonts w:hint="default" w:ascii="Symbol" w:hAnsi="Symbol"/>
      </w:rPr>
    </w:lvl>
    <w:lvl w:ilvl="4" w:tplc="08090003" w:tentative="1">
      <w:start w:val="1"/>
      <w:numFmt w:val="bullet"/>
      <w:lvlText w:val="o"/>
      <w:lvlJc w:val="left"/>
      <w:pPr>
        <w:ind w:left="2466" w:hanging="360"/>
      </w:pPr>
      <w:rPr>
        <w:rFonts w:hint="default" w:ascii="Courier New" w:hAnsi="Courier New" w:cs="Courier New"/>
      </w:rPr>
    </w:lvl>
    <w:lvl w:ilvl="5" w:tplc="08090005" w:tentative="1">
      <w:start w:val="1"/>
      <w:numFmt w:val="bullet"/>
      <w:lvlText w:val=""/>
      <w:lvlJc w:val="left"/>
      <w:pPr>
        <w:ind w:left="3186" w:hanging="360"/>
      </w:pPr>
      <w:rPr>
        <w:rFonts w:hint="default" w:ascii="Wingdings" w:hAnsi="Wingdings"/>
      </w:rPr>
    </w:lvl>
    <w:lvl w:ilvl="6" w:tplc="08090001" w:tentative="1">
      <w:start w:val="1"/>
      <w:numFmt w:val="bullet"/>
      <w:lvlText w:val=""/>
      <w:lvlJc w:val="left"/>
      <w:pPr>
        <w:ind w:left="3906" w:hanging="360"/>
      </w:pPr>
      <w:rPr>
        <w:rFonts w:hint="default" w:ascii="Symbol" w:hAnsi="Symbol"/>
      </w:rPr>
    </w:lvl>
    <w:lvl w:ilvl="7" w:tplc="08090003" w:tentative="1">
      <w:start w:val="1"/>
      <w:numFmt w:val="bullet"/>
      <w:lvlText w:val="o"/>
      <w:lvlJc w:val="left"/>
      <w:pPr>
        <w:ind w:left="4626" w:hanging="360"/>
      </w:pPr>
      <w:rPr>
        <w:rFonts w:hint="default" w:ascii="Courier New" w:hAnsi="Courier New" w:cs="Courier New"/>
      </w:rPr>
    </w:lvl>
    <w:lvl w:ilvl="8" w:tplc="08090005" w:tentative="1">
      <w:start w:val="1"/>
      <w:numFmt w:val="bullet"/>
      <w:lvlText w:val=""/>
      <w:lvlJc w:val="left"/>
      <w:pPr>
        <w:ind w:left="5346" w:hanging="360"/>
      </w:pPr>
      <w:rPr>
        <w:rFonts w:hint="default" w:ascii="Wingdings" w:hAnsi="Wingdings"/>
      </w:rPr>
    </w:lvl>
  </w:abstractNum>
  <w:abstractNum w:abstractNumId="7" w15:restartNumberingAfterBreak="0">
    <w:nsid w:val="5A0C4EB9"/>
    <w:multiLevelType w:val="hybridMultilevel"/>
    <w:tmpl w:val="8FE858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EB923E1"/>
    <w:multiLevelType w:val="hybridMultilevel"/>
    <w:tmpl w:val="3FD2D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506A87"/>
    <w:multiLevelType w:val="hybridMultilevel"/>
    <w:tmpl w:val="FD204F0C"/>
    <w:lvl w:ilvl="0" w:tplc="E5BA9508">
      <w:start w:val="1"/>
      <w:numFmt w:val="bullet"/>
      <w:lvlText w:val="•"/>
      <w:lvlJc w:val="left"/>
      <w:pPr>
        <w:ind w:left="478" w:hanging="360"/>
      </w:pPr>
      <w:rPr>
        <w:rFonts w:hint="default" w:ascii="Symbol" w:hAnsi="Symbol" w:eastAsia="Symbol"/>
        <w:sz w:val="20"/>
        <w:szCs w:val="20"/>
      </w:rPr>
    </w:lvl>
    <w:lvl w:ilvl="1" w:tplc="E24E4E9E">
      <w:start w:val="1"/>
      <w:numFmt w:val="bullet"/>
      <w:lvlText w:val="•"/>
      <w:lvlJc w:val="left"/>
      <w:pPr>
        <w:ind w:left="1530" w:hanging="360"/>
      </w:pPr>
      <w:rPr>
        <w:rFonts w:hint="default"/>
      </w:rPr>
    </w:lvl>
    <w:lvl w:ilvl="2" w:tplc="6BC02D28">
      <w:start w:val="1"/>
      <w:numFmt w:val="bullet"/>
      <w:lvlText w:val="•"/>
      <w:lvlJc w:val="left"/>
      <w:pPr>
        <w:ind w:left="2583" w:hanging="360"/>
      </w:pPr>
      <w:rPr>
        <w:rFonts w:hint="default"/>
      </w:rPr>
    </w:lvl>
    <w:lvl w:ilvl="3" w:tplc="C038B982">
      <w:start w:val="1"/>
      <w:numFmt w:val="bullet"/>
      <w:lvlText w:val="•"/>
      <w:lvlJc w:val="left"/>
      <w:pPr>
        <w:ind w:left="3636" w:hanging="360"/>
      </w:pPr>
      <w:rPr>
        <w:rFonts w:hint="default"/>
      </w:rPr>
    </w:lvl>
    <w:lvl w:ilvl="4" w:tplc="2BBA0296">
      <w:start w:val="1"/>
      <w:numFmt w:val="bullet"/>
      <w:lvlText w:val="•"/>
      <w:lvlJc w:val="left"/>
      <w:pPr>
        <w:ind w:left="4689" w:hanging="360"/>
      </w:pPr>
      <w:rPr>
        <w:rFonts w:hint="default"/>
      </w:rPr>
    </w:lvl>
    <w:lvl w:ilvl="5" w:tplc="AB50BFE8">
      <w:start w:val="1"/>
      <w:numFmt w:val="bullet"/>
      <w:lvlText w:val="•"/>
      <w:lvlJc w:val="left"/>
      <w:pPr>
        <w:ind w:left="5741" w:hanging="360"/>
      </w:pPr>
      <w:rPr>
        <w:rFonts w:hint="default"/>
      </w:rPr>
    </w:lvl>
    <w:lvl w:ilvl="6" w:tplc="E38CF178">
      <w:start w:val="1"/>
      <w:numFmt w:val="bullet"/>
      <w:lvlText w:val="•"/>
      <w:lvlJc w:val="left"/>
      <w:pPr>
        <w:ind w:left="6794" w:hanging="360"/>
      </w:pPr>
      <w:rPr>
        <w:rFonts w:hint="default"/>
      </w:rPr>
    </w:lvl>
    <w:lvl w:ilvl="7" w:tplc="4A0E84AA">
      <w:start w:val="1"/>
      <w:numFmt w:val="bullet"/>
      <w:lvlText w:val="•"/>
      <w:lvlJc w:val="left"/>
      <w:pPr>
        <w:ind w:left="7847" w:hanging="360"/>
      </w:pPr>
      <w:rPr>
        <w:rFonts w:hint="default"/>
      </w:rPr>
    </w:lvl>
    <w:lvl w:ilvl="8" w:tplc="11A07AA8">
      <w:start w:val="1"/>
      <w:numFmt w:val="bullet"/>
      <w:lvlText w:val="•"/>
      <w:lvlJc w:val="left"/>
      <w:pPr>
        <w:ind w:left="8900" w:hanging="360"/>
      </w:pPr>
      <w:rPr>
        <w:rFonts w:hint="default"/>
      </w:rPr>
    </w:lvl>
  </w:abstractNum>
  <w:abstractNum w:abstractNumId="10" w15:restartNumberingAfterBreak="0">
    <w:nsid w:val="67E918EE"/>
    <w:multiLevelType w:val="hybridMultilevel"/>
    <w:tmpl w:val="39C47662"/>
    <w:lvl w:ilvl="0" w:tplc="2F52DFB4">
      <w:start w:val="1"/>
      <w:numFmt w:val="bullet"/>
      <w:lvlText w:val="•"/>
      <w:lvlJc w:val="left"/>
      <w:pPr>
        <w:ind w:left="810" w:hanging="360"/>
      </w:pPr>
      <w:rPr>
        <w:rFonts w:hint="default" w:ascii="Symbol" w:hAnsi="Symbol" w:eastAsia="Symbol"/>
        <w:sz w:val="20"/>
        <w:szCs w:val="20"/>
      </w:rPr>
    </w:lvl>
    <w:lvl w:ilvl="1" w:tplc="962C9988">
      <w:start w:val="1"/>
      <w:numFmt w:val="bullet"/>
      <w:lvlText w:val="•"/>
      <w:lvlJc w:val="left"/>
      <w:pPr>
        <w:ind w:left="1577" w:hanging="360"/>
      </w:pPr>
      <w:rPr>
        <w:rFonts w:hint="default"/>
      </w:rPr>
    </w:lvl>
    <w:lvl w:ilvl="2" w:tplc="5E1E2448">
      <w:start w:val="1"/>
      <w:numFmt w:val="bullet"/>
      <w:lvlText w:val="•"/>
      <w:lvlJc w:val="left"/>
      <w:pPr>
        <w:ind w:left="2345" w:hanging="360"/>
      </w:pPr>
      <w:rPr>
        <w:rFonts w:hint="default"/>
      </w:rPr>
    </w:lvl>
    <w:lvl w:ilvl="3" w:tplc="4F42EF8E">
      <w:start w:val="1"/>
      <w:numFmt w:val="bullet"/>
      <w:lvlText w:val="•"/>
      <w:lvlJc w:val="left"/>
      <w:pPr>
        <w:ind w:left="3112" w:hanging="360"/>
      </w:pPr>
      <w:rPr>
        <w:rFonts w:hint="default"/>
      </w:rPr>
    </w:lvl>
    <w:lvl w:ilvl="4" w:tplc="D69830F0">
      <w:start w:val="1"/>
      <w:numFmt w:val="bullet"/>
      <w:lvlText w:val="•"/>
      <w:lvlJc w:val="left"/>
      <w:pPr>
        <w:ind w:left="3879" w:hanging="360"/>
      </w:pPr>
      <w:rPr>
        <w:rFonts w:hint="default"/>
      </w:rPr>
    </w:lvl>
    <w:lvl w:ilvl="5" w:tplc="D94CB408">
      <w:start w:val="1"/>
      <w:numFmt w:val="bullet"/>
      <w:lvlText w:val="•"/>
      <w:lvlJc w:val="left"/>
      <w:pPr>
        <w:ind w:left="4647" w:hanging="360"/>
      </w:pPr>
      <w:rPr>
        <w:rFonts w:hint="default"/>
      </w:rPr>
    </w:lvl>
    <w:lvl w:ilvl="6" w:tplc="4E266A28">
      <w:start w:val="1"/>
      <w:numFmt w:val="bullet"/>
      <w:lvlText w:val="•"/>
      <w:lvlJc w:val="left"/>
      <w:pPr>
        <w:ind w:left="5414" w:hanging="360"/>
      </w:pPr>
      <w:rPr>
        <w:rFonts w:hint="default"/>
      </w:rPr>
    </w:lvl>
    <w:lvl w:ilvl="7" w:tplc="232C98EE">
      <w:start w:val="1"/>
      <w:numFmt w:val="bullet"/>
      <w:lvlText w:val="•"/>
      <w:lvlJc w:val="left"/>
      <w:pPr>
        <w:ind w:left="6182" w:hanging="360"/>
      </w:pPr>
      <w:rPr>
        <w:rFonts w:hint="default"/>
      </w:rPr>
    </w:lvl>
    <w:lvl w:ilvl="8" w:tplc="71D2DE0C">
      <w:start w:val="1"/>
      <w:numFmt w:val="bullet"/>
      <w:lvlText w:val="•"/>
      <w:lvlJc w:val="left"/>
      <w:pPr>
        <w:ind w:left="6949" w:hanging="360"/>
      </w:pPr>
      <w:rPr>
        <w:rFonts w:hint="default"/>
      </w:rPr>
    </w:lvl>
  </w:abstractNum>
  <w:abstractNum w:abstractNumId="11" w15:restartNumberingAfterBreak="0">
    <w:nsid w:val="79951BEB"/>
    <w:multiLevelType w:val="hybridMultilevel"/>
    <w:tmpl w:val="5C6C1920"/>
    <w:lvl w:ilvl="0" w:tplc="1C622292">
      <w:start w:val="1"/>
      <w:numFmt w:val="bullet"/>
      <w:lvlText w:val="•"/>
      <w:lvlJc w:val="left"/>
      <w:pPr>
        <w:ind w:left="-296" w:hanging="360"/>
      </w:pPr>
      <w:rPr>
        <w:rFonts w:hint="default" w:ascii="Symbol" w:hAnsi="Symbol" w:eastAsia="Symbol"/>
        <w:sz w:val="20"/>
        <w:szCs w:val="20"/>
      </w:rPr>
    </w:lvl>
    <w:lvl w:ilvl="1" w:tplc="08090003" w:tentative="1">
      <w:start w:val="1"/>
      <w:numFmt w:val="bullet"/>
      <w:lvlText w:val="o"/>
      <w:lvlJc w:val="left"/>
      <w:pPr>
        <w:ind w:left="306" w:hanging="360"/>
      </w:pPr>
      <w:rPr>
        <w:rFonts w:hint="default" w:ascii="Courier New" w:hAnsi="Courier New" w:cs="Courier New"/>
      </w:rPr>
    </w:lvl>
    <w:lvl w:ilvl="2" w:tplc="08090005" w:tentative="1">
      <w:start w:val="1"/>
      <w:numFmt w:val="bullet"/>
      <w:lvlText w:val=""/>
      <w:lvlJc w:val="left"/>
      <w:pPr>
        <w:ind w:left="1026" w:hanging="360"/>
      </w:pPr>
      <w:rPr>
        <w:rFonts w:hint="default" w:ascii="Wingdings" w:hAnsi="Wingdings"/>
      </w:rPr>
    </w:lvl>
    <w:lvl w:ilvl="3" w:tplc="08090001" w:tentative="1">
      <w:start w:val="1"/>
      <w:numFmt w:val="bullet"/>
      <w:lvlText w:val=""/>
      <w:lvlJc w:val="left"/>
      <w:pPr>
        <w:ind w:left="1746" w:hanging="360"/>
      </w:pPr>
      <w:rPr>
        <w:rFonts w:hint="default" w:ascii="Symbol" w:hAnsi="Symbol"/>
      </w:rPr>
    </w:lvl>
    <w:lvl w:ilvl="4" w:tplc="08090003" w:tentative="1">
      <w:start w:val="1"/>
      <w:numFmt w:val="bullet"/>
      <w:lvlText w:val="o"/>
      <w:lvlJc w:val="left"/>
      <w:pPr>
        <w:ind w:left="2466" w:hanging="360"/>
      </w:pPr>
      <w:rPr>
        <w:rFonts w:hint="default" w:ascii="Courier New" w:hAnsi="Courier New" w:cs="Courier New"/>
      </w:rPr>
    </w:lvl>
    <w:lvl w:ilvl="5" w:tplc="08090005" w:tentative="1">
      <w:start w:val="1"/>
      <w:numFmt w:val="bullet"/>
      <w:lvlText w:val=""/>
      <w:lvlJc w:val="left"/>
      <w:pPr>
        <w:ind w:left="3186" w:hanging="360"/>
      </w:pPr>
      <w:rPr>
        <w:rFonts w:hint="default" w:ascii="Wingdings" w:hAnsi="Wingdings"/>
      </w:rPr>
    </w:lvl>
    <w:lvl w:ilvl="6" w:tplc="08090001" w:tentative="1">
      <w:start w:val="1"/>
      <w:numFmt w:val="bullet"/>
      <w:lvlText w:val=""/>
      <w:lvlJc w:val="left"/>
      <w:pPr>
        <w:ind w:left="3906" w:hanging="360"/>
      </w:pPr>
      <w:rPr>
        <w:rFonts w:hint="default" w:ascii="Symbol" w:hAnsi="Symbol"/>
      </w:rPr>
    </w:lvl>
    <w:lvl w:ilvl="7" w:tplc="08090003" w:tentative="1">
      <w:start w:val="1"/>
      <w:numFmt w:val="bullet"/>
      <w:lvlText w:val="o"/>
      <w:lvlJc w:val="left"/>
      <w:pPr>
        <w:ind w:left="4626" w:hanging="360"/>
      </w:pPr>
      <w:rPr>
        <w:rFonts w:hint="default" w:ascii="Courier New" w:hAnsi="Courier New" w:cs="Courier New"/>
      </w:rPr>
    </w:lvl>
    <w:lvl w:ilvl="8" w:tplc="08090005" w:tentative="1">
      <w:start w:val="1"/>
      <w:numFmt w:val="bullet"/>
      <w:lvlText w:val=""/>
      <w:lvlJc w:val="left"/>
      <w:pPr>
        <w:ind w:left="5346" w:hanging="360"/>
      </w:pPr>
      <w:rPr>
        <w:rFonts w:hint="default" w:ascii="Wingdings" w:hAnsi="Wingdings"/>
      </w:rPr>
    </w:lvl>
  </w:abstractNum>
  <w:abstractNum w:abstractNumId="12" w15:restartNumberingAfterBreak="0">
    <w:nsid w:val="7AD8085D"/>
    <w:multiLevelType w:val="multilevel"/>
    <w:tmpl w:val="26F6315A"/>
    <w:lvl w:ilvl="0">
      <w:start w:val="10"/>
      <w:numFmt w:val="upperLetter"/>
      <w:lvlText w:val="%1"/>
      <w:lvlJc w:val="left"/>
      <w:pPr>
        <w:ind w:left="456" w:hanging="339"/>
      </w:pPr>
      <w:rPr>
        <w:rFonts w:hint="default"/>
      </w:rPr>
    </w:lvl>
    <w:lvl w:ilvl="1">
      <w:start w:val="5"/>
      <w:numFmt w:val="upperLetter"/>
      <w:lvlText w:val="%1.%2."/>
      <w:lvlJc w:val="left"/>
      <w:pPr>
        <w:ind w:left="456" w:hanging="339"/>
      </w:pPr>
      <w:rPr>
        <w:rFonts w:hint="default" w:ascii="Calibri" w:hAnsi="Calibri" w:eastAsia="Calibri"/>
        <w:spacing w:val="-1"/>
        <w:sz w:val="22"/>
        <w:szCs w:val="22"/>
      </w:rPr>
    </w:lvl>
    <w:lvl w:ilvl="2">
      <w:start w:val="1"/>
      <w:numFmt w:val="bullet"/>
      <w:lvlText w:val="•"/>
      <w:lvlJc w:val="left"/>
      <w:pPr>
        <w:ind w:left="878" w:hanging="360"/>
      </w:pPr>
      <w:rPr>
        <w:rFonts w:hint="default" w:ascii="Symbol" w:hAnsi="Symbol" w:eastAsia="Symbol"/>
        <w:w w:val="98"/>
        <w:sz w:val="16"/>
        <w:szCs w:val="16"/>
      </w:rPr>
    </w:lvl>
    <w:lvl w:ilvl="3">
      <w:start w:val="1"/>
      <w:numFmt w:val="bullet"/>
      <w:lvlText w:val="•"/>
      <w:lvlJc w:val="left"/>
      <w:pPr>
        <w:ind w:left="3124" w:hanging="360"/>
      </w:pPr>
      <w:rPr>
        <w:rFonts w:hint="default"/>
      </w:rPr>
    </w:lvl>
    <w:lvl w:ilvl="4">
      <w:start w:val="1"/>
      <w:numFmt w:val="bullet"/>
      <w:lvlText w:val="•"/>
      <w:lvlJc w:val="left"/>
      <w:pPr>
        <w:ind w:left="4247" w:hanging="360"/>
      </w:pPr>
      <w:rPr>
        <w:rFonts w:hint="default"/>
      </w:rPr>
    </w:lvl>
    <w:lvl w:ilvl="5">
      <w:start w:val="1"/>
      <w:numFmt w:val="bullet"/>
      <w:lvlText w:val="•"/>
      <w:lvlJc w:val="left"/>
      <w:pPr>
        <w:ind w:left="5370" w:hanging="360"/>
      </w:pPr>
      <w:rPr>
        <w:rFonts w:hint="default"/>
      </w:rPr>
    </w:lvl>
    <w:lvl w:ilvl="6">
      <w:start w:val="1"/>
      <w:numFmt w:val="bullet"/>
      <w:lvlText w:val="•"/>
      <w:lvlJc w:val="left"/>
      <w:pPr>
        <w:ind w:left="6493" w:hanging="360"/>
      </w:pPr>
      <w:rPr>
        <w:rFonts w:hint="default"/>
      </w:rPr>
    </w:lvl>
    <w:lvl w:ilvl="7">
      <w:start w:val="1"/>
      <w:numFmt w:val="bullet"/>
      <w:lvlText w:val="•"/>
      <w:lvlJc w:val="left"/>
      <w:pPr>
        <w:ind w:left="7616" w:hanging="360"/>
      </w:pPr>
      <w:rPr>
        <w:rFonts w:hint="default"/>
      </w:rPr>
    </w:lvl>
    <w:lvl w:ilvl="8">
      <w:start w:val="1"/>
      <w:numFmt w:val="bullet"/>
      <w:lvlText w:val="•"/>
      <w:lvlJc w:val="left"/>
      <w:pPr>
        <w:ind w:left="8739" w:hanging="360"/>
      </w:pPr>
      <w:rPr>
        <w:rFonts w:hint="default"/>
      </w:rPr>
    </w:lvl>
  </w:abstractNum>
  <w:num w:numId="1" w16cid:durableId="2016566623">
    <w:abstractNumId w:val="12"/>
  </w:num>
  <w:num w:numId="2" w16cid:durableId="1494300065">
    <w:abstractNumId w:val="4"/>
  </w:num>
  <w:num w:numId="3" w16cid:durableId="1909684590">
    <w:abstractNumId w:val="9"/>
  </w:num>
  <w:num w:numId="4" w16cid:durableId="2001154814">
    <w:abstractNumId w:val="7"/>
  </w:num>
  <w:num w:numId="5" w16cid:durableId="1118141034">
    <w:abstractNumId w:val="1"/>
  </w:num>
  <w:num w:numId="6" w16cid:durableId="1037776910">
    <w:abstractNumId w:val="10"/>
  </w:num>
  <w:num w:numId="7" w16cid:durableId="1161120808">
    <w:abstractNumId w:val="8"/>
  </w:num>
  <w:num w:numId="8" w16cid:durableId="543836325">
    <w:abstractNumId w:val="11"/>
  </w:num>
  <w:num w:numId="9" w16cid:durableId="1028221571">
    <w:abstractNumId w:val="2"/>
  </w:num>
  <w:num w:numId="10" w16cid:durableId="2137597551">
    <w:abstractNumId w:val="6"/>
  </w:num>
  <w:num w:numId="11" w16cid:durableId="1950627653">
    <w:abstractNumId w:val="3"/>
  </w:num>
  <w:num w:numId="12" w16cid:durableId="1271741991">
    <w:abstractNumId w:val="5"/>
  </w:num>
  <w:num w:numId="13" w16cid:durableId="173881548">
    <w:abstractNumId w:val="0"/>
  </w:num>
</w:numbering>
</file>

<file path=word/people.xml><?xml version="1.0" encoding="utf-8"?>
<w15:people xmlns:mc="http://schemas.openxmlformats.org/markup-compatibility/2006" xmlns:w15="http://schemas.microsoft.com/office/word/2012/wordml" mc:Ignorable="w15">
  <w15:person w15:author="Currie, John Austin">
    <w15:presenceInfo w15:providerId="AD" w15:userId="S::0002210s@nuigalway.ie::71b6992a-f009-4d5c-9c97-010d447774d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6E"/>
    <w:rsid w:val="0001553C"/>
    <w:rsid w:val="00034F72"/>
    <w:rsid w:val="00046472"/>
    <w:rsid w:val="00067A03"/>
    <w:rsid w:val="0007078D"/>
    <w:rsid w:val="000A00B2"/>
    <w:rsid w:val="000C65AB"/>
    <w:rsid w:val="0012613B"/>
    <w:rsid w:val="001347AF"/>
    <w:rsid w:val="00134924"/>
    <w:rsid w:val="00164FCF"/>
    <w:rsid w:val="00175E16"/>
    <w:rsid w:val="001B3EE2"/>
    <w:rsid w:val="001F5DBB"/>
    <w:rsid w:val="002371C8"/>
    <w:rsid w:val="002735E5"/>
    <w:rsid w:val="00290356"/>
    <w:rsid w:val="002C9C14"/>
    <w:rsid w:val="002D056B"/>
    <w:rsid w:val="002D599B"/>
    <w:rsid w:val="003012F9"/>
    <w:rsid w:val="0033013F"/>
    <w:rsid w:val="00330A54"/>
    <w:rsid w:val="00361F96"/>
    <w:rsid w:val="0036667A"/>
    <w:rsid w:val="00366816"/>
    <w:rsid w:val="00369634"/>
    <w:rsid w:val="00383923"/>
    <w:rsid w:val="003A5F7C"/>
    <w:rsid w:val="003BF141"/>
    <w:rsid w:val="003C19AC"/>
    <w:rsid w:val="003C411D"/>
    <w:rsid w:val="004103A4"/>
    <w:rsid w:val="004276C6"/>
    <w:rsid w:val="00442380"/>
    <w:rsid w:val="004766AD"/>
    <w:rsid w:val="00476A21"/>
    <w:rsid w:val="004840D9"/>
    <w:rsid w:val="004A05F6"/>
    <w:rsid w:val="004E3C5A"/>
    <w:rsid w:val="005000E8"/>
    <w:rsid w:val="00505283"/>
    <w:rsid w:val="0051052C"/>
    <w:rsid w:val="00531782"/>
    <w:rsid w:val="00543CF9"/>
    <w:rsid w:val="005C5735"/>
    <w:rsid w:val="005E3BD1"/>
    <w:rsid w:val="005F77B5"/>
    <w:rsid w:val="0061398F"/>
    <w:rsid w:val="00641445"/>
    <w:rsid w:val="006517CA"/>
    <w:rsid w:val="00680877"/>
    <w:rsid w:val="00683C7F"/>
    <w:rsid w:val="00696FA4"/>
    <w:rsid w:val="006A3850"/>
    <w:rsid w:val="006B03D6"/>
    <w:rsid w:val="006B4C03"/>
    <w:rsid w:val="006F63EA"/>
    <w:rsid w:val="00751406"/>
    <w:rsid w:val="00763708"/>
    <w:rsid w:val="00767A71"/>
    <w:rsid w:val="007718B8"/>
    <w:rsid w:val="00782D6E"/>
    <w:rsid w:val="007A13B7"/>
    <w:rsid w:val="007D3731"/>
    <w:rsid w:val="007F6BBB"/>
    <w:rsid w:val="007F7221"/>
    <w:rsid w:val="00886028"/>
    <w:rsid w:val="008963F4"/>
    <w:rsid w:val="009001C1"/>
    <w:rsid w:val="009120E7"/>
    <w:rsid w:val="00931BEA"/>
    <w:rsid w:val="0093349F"/>
    <w:rsid w:val="00953328"/>
    <w:rsid w:val="00963B20"/>
    <w:rsid w:val="00994A4F"/>
    <w:rsid w:val="00997B4D"/>
    <w:rsid w:val="009A5788"/>
    <w:rsid w:val="009D32F9"/>
    <w:rsid w:val="009D68C9"/>
    <w:rsid w:val="009F5D80"/>
    <w:rsid w:val="00A17A46"/>
    <w:rsid w:val="00A22F1B"/>
    <w:rsid w:val="00A47A9C"/>
    <w:rsid w:val="00A90018"/>
    <w:rsid w:val="00A95890"/>
    <w:rsid w:val="00A97A4D"/>
    <w:rsid w:val="00AB3AE9"/>
    <w:rsid w:val="00AC0C00"/>
    <w:rsid w:val="00AF3650"/>
    <w:rsid w:val="00B609FE"/>
    <w:rsid w:val="00BBC1CE"/>
    <w:rsid w:val="00BC3F34"/>
    <w:rsid w:val="00BD7961"/>
    <w:rsid w:val="00C061A9"/>
    <w:rsid w:val="00C57369"/>
    <w:rsid w:val="00C64FB1"/>
    <w:rsid w:val="00C7329A"/>
    <w:rsid w:val="00C84E41"/>
    <w:rsid w:val="00C9251A"/>
    <w:rsid w:val="00CB727A"/>
    <w:rsid w:val="00D12D1B"/>
    <w:rsid w:val="00D7256D"/>
    <w:rsid w:val="00DB5F4E"/>
    <w:rsid w:val="00E153C4"/>
    <w:rsid w:val="00E23EAA"/>
    <w:rsid w:val="00E42496"/>
    <w:rsid w:val="00E62AFE"/>
    <w:rsid w:val="00E7364C"/>
    <w:rsid w:val="00EB569D"/>
    <w:rsid w:val="00EC4487"/>
    <w:rsid w:val="00EC7646"/>
    <w:rsid w:val="00EE6DCB"/>
    <w:rsid w:val="00F02656"/>
    <w:rsid w:val="00F112D0"/>
    <w:rsid w:val="00F55A09"/>
    <w:rsid w:val="00F618CE"/>
    <w:rsid w:val="00F65FA9"/>
    <w:rsid w:val="00F7FA35"/>
    <w:rsid w:val="00F83EDE"/>
    <w:rsid w:val="00FA1ACB"/>
    <w:rsid w:val="00FA1D72"/>
    <w:rsid w:val="0153AC26"/>
    <w:rsid w:val="023AC191"/>
    <w:rsid w:val="02DAC25D"/>
    <w:rsid w:val="031F820C"/>
    <w:rsid w:val="032DBB26"/>
    <w:rsid w:val="04246A55"/>
    <w:rsid w:val="049000B3"/>
    <w:rsid w:val="049D119F"/>
    <w:rsid w:val="04C96D19"/>
    <w:rsid w:val="052B08F2"/>
    <w:rsid w:val="05484427"/>
    <w:rsid w:val="05C03AB6"/>
    <w:rsid w:val="0635677A"/>
    <w:rsid w:val="075C0B17"/>
    <w:rsid w:val="079DFCEA"/>
    <w:rsid w:val="083E14C5"/>
    <w:rsid w:val="090ED9E4"/>
    <w:rsid w:val="0950E47E"/>
    <w:rsid w:val="09A85071"/>
    <w:rsid w:val="09A85071"/>
    <w:rsid w:val="0A8A3D0D"/>
    <w:rsid w:val="0A9F140C"/>
    <w:rsid w:val="0B22C3BB"/>
    <w:rsid w:val="0B3771E2"/>
    <w:rsid w:val="0BC65505"/>
    <w:rsid w:val="0C869437"/>
    <w:rsid w:val="0DB08662"/>
    <w:rsid w:val="0DD8C782"/>
    <w:rsid w:val="0E46EC5F"/>
    <w:rsid w:val="0E7256F0"/>
    <w:rsid w:val="0E7A1595"/>
    <w:rsid w:val="0EE014AD"/>
    <w:rsid w:val="0EF283AA"/>
    <w:rsid w:val="0F16CD4B"/>
    <w:rsid w:val="0F6F856E"/>
    <w:rsid w:val="0FBA1CD8"/>
    <w:rsid w:val="10312266"/>
    <w:rsid w:val="106D1DCE"/>
    <w:rsid w:val="10729857"/>
    <w:rsid w:val="10D2E69B"/>
    <w:rsid w:val="1189C189"/>
    <w:rsid w:val="11A00BF2"/>
    <w:rsid w:val="11D52334"/>
    <w:rsid w:val="11E9D822"/>
    <w:rsid w:val="1217B56F"/>
    <w:rsid w:val="12CF312D"/>
    <w:rsid w:val="133301BF"/>
    <w:rsid w:val="137D4672"/>
    <w:rsid w:val="13CFCDBA"/>
    <w:rsid w:val="151916D3"/>
    <w:rsid w:val="153C9971"/>
    <w:rsid w:val="156765E6"/>
    <w:rsid w:val="16A0E40E"/>
    <w:rsid w:val="16D203F3"/>
    <w:rsid w:val="1778AC72"/>
    <w:rsid w:val="17BBCAAD"/>
    <w:rsid w:val="19579B0E"/>
    <w:rsid w:val="196CC2C3"/>
    <w:rsid w:val="1A1EC625"/>
    <w:rsid w:val="1A414806"/>
    <w:rsid w:val="1AF91D8C"/>
    <w:rsid w:val="1BBCE90D"/>
    <w:rsid w:val="1C09E798"/>
    <w:rsid w:val="1C4E8AE6"/>
    <w:rsid w:val="1C761373"/>
    <w:rsid w:val="1C98F168"/>
    <w:rsid w:val="1D079CBF"/>
    <w:rsid w:val="1D6DB58C"/>
    <w:rsid w:val="1DA5B7F9"/>
    <w:rsid w:val="1E1CED6E"/>
    <w:rsid w:val="1E4E2B09"/>
    <w:rsid w:val="1F0985ED"/>
    <w:rsid w:val="1F6E3D44"/>
    <w:rsid w:val="205CED8F"/>
    <w:rsid w:val="20A5564E"/>
    <w:rsid w:val="214DA083"/>
    <w:rsid w:val="21B4019E"/>
    <w:rsid w:val="21BB4C3C"/>
    <w:rsid w:val="21D01093"/>
    <w:rsid w:val="21E3338F"/>
    <w:rsid w:val="223833C0"/>
    <w:rsid w:val="228FC1C3"/>
    <w:rsid w:val="22FF8A9F"/>
    <w:rsid w:val="23083ADF"/>
    <w:rsid w:val="23333D3F"/>
    <w:rsid w:val="23423D13"/>
    <w:rsid w:val="23888C0F"/>
    <w:rsid w:val="241768FC"/>
    <w:rsid w:val="24FA4F40"/>
    <w:rsid w:val="252B4C7F"/>
    <w:rsid w:val="253FC461"/>
    <w:rsid w:val="255D309B"/>
    <w:rsid w:val="256DE2CA"/>
    <w:rsid w:val="25A7E2C9"/>
    <w:rsid w:val="25B7F98B"/>
    <w:rsid w:val="26401491"/>
    <w:rsid w:val="26F76DB4"/>
    <w:rsid w:val="27E50886"/>
    <w:rsid w:val="27E8268A"/>
    <w:rsid w:val="2822BB8D"/>
    <w:rsid w:val="2841AE1C"/>
    <w:rsid w:val="288BB6B7"/>
    <w:rsid w:val="2911F282"/>
    <w:rsid w:val="29D5A363"/>
    <w:rsid w:val="2B75F898"/>
    <w:rsid w:val="2C38F47E"/>
    <w:rsid w:val="2CF378C8"/>
    <w:rsid w:val="2D0D4425"/>
    <w:rsid w:val="2D1DA684"/>
    <w:rsid w:val="2D3823FC"/>
    <w:rsid w:val="2E0DAD07"/>
    <w:rsid w:val="300F6362"/>
    <w:rsid w:val="3044E4E7"/>
    <w:rsid w:val="30562CDE"/>
    <w:rsid w:val="30EB0F10"/>
    <w:rsid w:val="30F0ECCF"/>
    <w:rsid w:val="30FFE6CB"/>
    <w:rsid w:val="32B68F3D"/>
    <w:rsid w:val="32E2AC60"/>
    <w:rsid w:val="33036647"/>
    <w:rsid w:val="3362850A"/>
    <w:rsid w:val="343A17E3"/>
    <w:rsid w:val="34720395"/>
    <w:rsid w:val="34B01379"/>
    <w:rsid w:val="34BFFF15"/>
    <w:rsid w:val="34E09300"/>
    <w:rsid w:val="35227567"/>
    <w:rsid w:val="35C4FD93"/>
    <w:rsid w:val="35DCE80A"/>
    <w:rsid w:val="3621DEAC"/>
    <w:rsid w:val="362F5ADD"/>
    <w:rsid w:val="36B4266B"/>
    <w:rsid w:val="36C75944"/>
    <w:rsid w:val="3760CDF4"/>
    <w:rsid w:val="377F1563"/>
    <w:rsid w:val="38320F36"/>
    <w:rsid w:val="3893BECB"/>
    <w:rsid w:val="3903F9CB"/>
    <w:rsid w:val="3944239A"/>
    <w:rsid w:val="3995C6A3"/>
    <w:rsid w:val="3A95365C"/>
    <w:rsid w:val="3AFFA80B"/>
    <w:rsid w:val="3BD7B362"/>
    <w:rsid w:val="3C1F8BD2"/>
    <w:rsid w:val="3C60ED06"/>
    <w:rsid w:val="3D06EC27"/>
    <w:rsid w:val="3D7383C3"/>
    <w:rsid w:val="3DF6B4F9"/>
    <w:rsid w:val="3E02FAB3"/>
    <w:rsid w:val="3EB1F58B"/>
    <w:rsid w:val="3EDC0950"/>
    <w:rsid w:val="3F33C7D7"/>
    <w:rsid w:val="3F99D2E6"/>
    <w:rsid w:val="4034410F"/>
    <w:rsid w:val="405A1E4D"/>
    <w:rsid w:val="40D8752D"/>
    <w:rsid w:val="40F96EB0"/>
    <w:rsid w:val="411FB47A"/>
    <w:rsid w:val="41A0D888"/>
    <w:rsid w:val="4239A49D"/>
    <w:rsid w:val="4249831E"/>
    <w:rsid w:val="42722792"/>
    <w:rsid w:val="4288A51F"/>
    <w:rsid w:val="4363859E"/>
    <w:rsid w:val="444A512B"/>
    <w:rsid w:val="453BF2A7"/>
    <w:rsid w:val="45D4E8EB"/>
    <w:rsid w:val="45DA98EB"/>
    <w:rsid w:val="46241B43"/>
    <w:rsid w:val="466E2E01"/>
    <w:rsid w:val="4691D9EC"/>
    <w:rsid w:val="46940314"/>
    <w:rsid w:val="470005CF"/>
    <w:rsid w:val="470B1D58"/>
    <w:rsid w:val="479AB7EE"/>
    <w:rsid w:val="47D2B5D4"/>
    <w:rsid w:val="47E93C8E"/>
    <w:rsid w:val="480E6B64"/>
    <w:rsid w:val="481EBACB"/>
    <w:rsid w:val="4850ECB3"/>
    <w:rsid w:val="48D048F4"/>
    <w:rsid w:val="4904C647"/>
    <w:rsid w:val="4970BFD7"/>
    <w:rsid w:val="497B2FC5"/>
    <w:rsid w:val="49850CEF"/>
    <w:rsid w:val="49909444"/>
    <w:rsid w:val="49CD36FD"/>
    <w:rsid w:val="4A1EC45E"/>
    <w:rsid w:val="4AE96B41"/>
    <w:rsid w:val="4AF67C0D"/>
    <w:rsid w:val="4C679672"/>
    <w:rsid w:val="4C7855EE"/>
    <w:rsid w:val="4D94DD62"/>
    <w:rsid w:val="4DA017CF"/>
    <w:rsid w:val="4E2302AC"/>
    <w:rsid w:val="4E24BF00"/>
    <w:rsid w:val="4F2EBBCD"/>
    <w:rsid w:val="4FA5DD49"/>
    <w:rsid w:val="4FBE2839"/>
    <w:rsid w:val="4FF72AA8"/>
    <w:rsid w:val="502BBD61"/>
    <w:rsid w:val="50FD4751"/>
    <w:rsid w:val="5133F29D"/>
    <w:rsid w:val="5133F29D"/>
    <w:rsid w:val="51912B1D"/>
    <w:rsid w:val="51E5F3A7"/>
    <w:rsid w:val="51FDCE6A"/>
    <w:rsid w:val="52097BE2"/>
    <w:rsid w:val="5281DC98"/>
    <w:rsid w:val="5286D251"/>
    <w:rsid w:val="52A84236"/>
    <w:rsid w:val="53D52387"/>
    <w:rsid w:val="53F12014"/>
    <w:rsid w:val="54241A92"/>
    <w:rsid w:val="5429A1D8"/>
    <w:rsid w:val="542E5874"/>
    <w:rsid w:val="54F92582"/>
    <w:rsid w:val="552CD702"/>
    <w:rsid w:val="55981F6C"/>
    <w:rsid w:val="55CF1621"/>
    <w:rsid w:val="55FFBC25"/>
    <w:rsid w:val="564C6887"/>
    <w:rsid w:val="5672D921"/>
    <w:rsid w:val="567C3204"/>
    <w:rsid w:val="56A46B4D"/>
    <w:rsid w:val="56C82BA8"/>
    <w:rsid w:val="575426A4"/>
    <w:rsid w:val="5774E6AB"/>
    <w:rsid w:val="57D408B9"/>
    <w:rsid w:val="5814D9D0"/>
    <w:rsid w:val="581796D8"/>
    <w:rsid w:val="581E28A4"/>
    <w:rsid w:val="58ED68B5"/>
    <w:rsid w:val="58F2C0B3"/>
    <w:rsid w:val="590208F1"/>
    <w:rsid w:val="596C9008"/>
    <w:rsid w:val="59864FFE"/>
    <w:rsid w:val="59AAC336"/>
    <w:rsid w:val="5A366BBA"/>
    <w:rsid w:val="5AD2CCA8"/>
    <w:rsid w:val="5B0A88BF"/>
    <w:rsid w:val="5B8686C3"/>
    <w:rsid w:val="5BD62A4E"/>
    <w:rsid w:val="5C24E59A"/>
    <w:rsid w:val="5C5A5C70"/>
    <w:rsid w:val="5CA65920"/>
    <w:rsid w:val="5D6E0C7C"/>
    <w:rsid w:val="5E8BC54D"/>
    <w:rsid w:val="5ED7F303"/>
    <w:rsid w:val="5F8602CC"/>
    <w:rsid w:val="5F9E3C81"/>
    <w:rsid w:val="5FE1553E"/>
    <w:rsid w:val="601E1341"/>
    <w:rsid w:val="61BE4E6A"/>
    <w:rsid w:val="622FBFA3"/>
    <w:rsid w:val="6271F4A4"/>
    <w:rsid w:val="62736103"/>
    <w:rsid w:val="627CE9D4"/>
    <w:rsid w:val="62A436E1"/>
    <w:rsid w:val="62D164E8"/>
    <w:rsid w:val="645AA29A"/>
    <w:rsid w:val="64BBC859"/>
    <w:rsid w:val="665692BD"/>
    <w:rsid w:val="6694F29A"/>
    <w:rsid w:val="66E6934D"/>
    <w:rsid w:val="6710B094"/>
    <w:rsid w:val="6744E9A9"/>
    <w:rsid w:val="6746D226"/>
    <w:rsid w:val="67AE2972"/>
    <w:rsid w:val="680597C0"/>
    <w:rsid w:val="6833B5B1"/>
    <w:rsid w:val="68E1DDED"/>
    <w:rsid w:val="68FDA884"/>
    <w:rsid w:val="6977BCB2"/>
    <w:rsid w:val="69D7299F"/>
    <w:rsid w:val="69F9B157"/>
    <w:rsid w:val="6A5A2DE8"/>
    <w:rsid w:val="6ACC7C0B"/>
    <w:rsid w:val="6B48345F"/>
    <w:rsid w:val="6B7402BF"/>
    <w:rsid w:val="6C6E5D9E"/>
    <w:rsid w:val="6C900F40"/>
    <w:rsid w:val="6CD11366"/>
    <w:rsid w:val="6D1EE1CD"/>
    <w:rsid w:val="6D2A97A4"/>
    <w:rsid w:val="6D3FDC10"/>
    <w:rsid w:val="6D468937"/>
    <w:rsid w:val="6E631467"/>
    <w:rsid w:val="6E6EC14D"/>
    <w:rsid w:val="6F714AD2"/>
    <w:rsid w:val="6F7ADFFD"/>
    <w:rsid w:val="6FD23DFA"/>
    <w:rsid w:val="6FEA021A"/>
    <w:rsid w:val="707E2A1B"/>
    <w:rsid w:val="70A861F5"/>
    <w:rsid w:val="70DE14E0"/>
    <w:rsid w:val="7110D344"/>
    <w:rsid w:val="7189609B"/>
    <w:rsid w:val="719CF489"/>
    <w:rsid w:val="7258BB70"/>
    <w:rsid w:val="73AA58C0"/>
    <w:rsid w:val="73D125FB"/>
    <w:rsid w:val="73F62679"/>
    <w:rsid w:val="743AB6A4"/>
    <w:rsid w:val="769BC025"/>
    <w:rsid w:val="76B061B5"/>
    <w:rsid w:val="76FC8FA7"/>
    <w:rsid w:val="7714DF87"/>
    <w:rsid w:val="7775B90F"/>
    <w:rsid w:val="77D7BB4B"/>
    <w:rsid w:val="7868B3DB"/>
    <w:rsid w:val="7ACCA683"/>
    <w:rsid w:val="7B07DC6E"/>
    <w:rsid w:val="7B320204"/>
    <w:rsid w:val="7C001690"/>
    <w:rsid w:val="7C017907"/>
    <w:rsid w:val="7C77E7EB"/>
    <w:rsid w:val="7CAB96FE"/>
    <w:rsid w:val="7CF53BFA"/>
    <w:rsid w:val="7D2F007A"/>
    <w:rsid w:val="7D572F5F"/>
    <w:rsid w:val="7DDCD7A9"/>
    <w:rsid w:val="7DEDA7A4"/>
    <w:rsid w:val="7E015BAB"/>
    <w:rsid w:val="7E92EA94"/>
    <w:rsid w:val="7EF20CA4"/>
    <w:rsid w:val="7F2ABB92"/>
    <w:rsid w:val="7F3919C9"/>
    <w:rsid w:val="7F92A777"/>
    <w:rsid w:val="7FC065F0"/>
    <w:rsid w:val="7FC0724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8CB5"/>
  <w15:chartTrackingRefBased/>
  <w15:docId w15:val="{34A77FAD-A97F-5543-B0A4-456F4DDD19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82D6E"/>
    <w:pPr>
      <w:keepNext/>
      <w:keepLines/>
      <w:spacing w:before="48"/>
      <w:outlineLvl w:val="0"/>
    </w:pPr>
    <w:rPr>
      <w:rFonts w:ascii="Arial" w:hAnsi="Arial" w:cs="Arial" w:eastAsiaTheme="majorEastAsia"/>
      <w:b/>
      <w:bCs/>
      <w:color w:val="365F91"/>
      <w:sz w:val="32"/>
      <w:szCs w:val="32"/>
    </w:rPr>
  </w:style>
  <w:style w:type="paragraph" w:styleId="Heading2">
    <w:name w:val="heading 2"/>
    <w:basedOn w:val="BodyText"/>
    <w:next w:val="Normal"/>
    <w:link w:val="Heading2Char"/>
    <w:uiPriority w:val="9"/>
    <w:unhideWhenUsed/>
    <w:qFormat/>
    <w:rsid w:val="00361F96"/>
    <w:pPr>
      <w:ind w:left="0"/>
      <w:outlineLvl w:val="1"/>
    </w:pPr>
    <w:rPr>
      <w:b/>
      <w:bCs/>
      <w:color w:val="2F5496" w:themeColor="accent1" w:themeShade="BF"/>
      <w:spacing w:val="-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82D6E"/>
    <w:rPr>
      <w:rFonts w:ascii="Arial" w:hAnsi="Arial" w:cs="Arial" w:eastAsiaTheme="majorEastAsia"/>
      <w:b/>
      <w:bCs/>
      <w:color w:val="365F91"/>
      <w:sz w:val="32"/>
      <w:szCs w:val="32"/>
    </w:rPr>
  </w:style>
  <w:style w:type="paragraph" w:styleId="TOCHeading">
    <w:name w:val="TOC Heading"/>
    <w:basedOn w:val="Heading1"/>
    <w:next w:val="Normal"/>
    <w:uiPriority w:val="39"/>
    <w:unhideWhenUsed/>
    <w:qFormat/>
    <w:rsid w:val="00782D6E"/>
    <w:pPr>
      <w:spacing w:before="480" w:line="276" w:lineRule="auto"/>
      <w:outlineLvl w:val="9"/>
    </w:pPr>
    <w:rPr>
      <w:b w:val="0"/>
      <w:bCs w:val="0"/>
      <w:sz w:val="28"/>
      <w:szCs w:val="28"/>
      <w:lang w:val="en-US"/>
    </w:rPr>
  </w:style>
  <w:style w:type="paragraph" w:styleId="TOC1">
    <w:name w:val="toc 1"/>
    <w:basedOn w:val="Normal"/>
    <w:next w:val="Normal"/>
    <w:autoRedefine/>
    <w:uiPriority w:val="39"/>
    <w:unhideWhenUsed/>
    <w:rsid w:val="00782D6E"/>
    <w:pPr>
      <w:spacing w:before="120"/>
    </w:pPr>
    <w:rPr>
      <w:rFonts w:cstheme="minorHAnsi"/>
      <w:b/>
      <w:bCs/>
      <w:i/>
      <w:iCs/>
    </w:rPr>
  </w:style>
  <w:style w:type="paragraph" w:styleId="TOC2">
    <w:name w:val="toc 2"/>
    <w:basedOn w:val="Normal"/>
    <w:next w:val="Normal"/>
    <w:autoRedefine/>
    <w:uiPriority w:val="39"/>
    <w:unhideWhenUsed/>
    <w:rsid w:val="00782D6E"/>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782D6E"/>
    <w:pPr>
      <w:ind w:left="480"/>
    </w:pPr>
    <w:rPr>
      <w:rFonts w:cstheme="minorHAnsi"/>
      <w:sz w:val="20"/>
      <w:szCs w:val="20"/>
    </w:rPr>
  </w:style>
  <w:style w:type="paragraph" w:styleId="TOC4">
    <w:name w:val="toc 4"/>
    <w:basedOn w:val="Normal"/>
    <w:next w:val="Normal"/>
    <w:autoRedefine/>
    <w:uiPriority w:val="39"/>
    <w:semiHidden/>
    <w:unhideWhenUsed/>
    <w:rsid w:val="00782D6E"/>
    <w:pPr>
      <w:ind w:left="720"/>
    </w:pPr>
    <w:rPr>
      <w:rFonts w:cstheme="minorHAnsi"/>
      <w:sz w:val="20"/>
      <w:szCs w:val="20"/>
    </w:rPr>
  </w:style>
  <w:style w:type="paragraph" w:styleId="TOC5">
    <w:name w:val="toc 5"/>
    <w:basedOn w:val="Normal"/>
    <w:next w:val="Normal"/>
    <w:autoRedefine/>
    <w:uiPriority w:val="39"/>
    <w:semiHidden/>
    <w:unhideWhenUsed/>
    <w:rsid w:val="00782D6E"/>
    <w:pPr>
      <w:ind w:left="960"/>
    </w:pPr>
    <w:rPr>
      <w:rFonts w:cstheme="minorHAnsi"/>
      <w:sz w:val="20"/>
      <w:szCs w:val="20"/>
    </w:rPr>
  </w:style>
  <w:style w:type="paragraph" w:styleId="TOC6">
    <w:name w:val="toc 6"/>
    <w:basedOn w:val="Normal"/>
    <w:next w:val="Normal"/>
    <w:autoRedefine/>
    <w:uiPriority w:val="39"/>
    <w:semiHidden/>
    <w:unhideWhenUsed/>
    <w:rsid w:val="00782D6E"/>
    <w:pPr>
      <w:ind w:left="1200"/>
    </w:pPr>
    <w:rPr>
      <w:rFonts w:cstheme="minorHAnsi"/>
      <w:sz w:val="20"/>
      <w:szCs w:val="20"/>
    </w:rPr>
  </w:style>
  <w:style w:type="paragraph" w:styleId="TOC7">
    <w:name w:val="toc 7"/>
    <w:basedOn w:val="Normal"/>
    <w:next w:val="Normal"/>
    <w:autoRedefine/>
    <w:uiPriority w:val="39"/>
    <w:semiHidden/>
    <w:unhideWhenUsed/>
    <w:rsid w:val="00782D6E"/>
    <w:pPr>
      <w:ind w:left="1440"/>
    </w:pPr>
    <w:rPr>
      <w:rFonts w:cstheme="minorHAnsi"/>
      <w:sz w:val="20"/>
      <w:szCs w:val="20"/>
    </w:rPr>
  </w:style>
  <w:style w:type="paragraph" w:styleId="TOC8">
    <w:name w:val="toc 8"/>
    <w:basedOn w:val="Normal"/>
    <w:next w:val="Normal"/>
    <w:autoRedefine/>
    <w:uiPriority w:val="39"/>
    <w:semiHidden/>
    <w:unhideWhenUsed/>
    <w:rsid w:val="00782D6E"/>
    <w:pPr>
      <w:ind w:left="1680"/>
    </w:pPr>
    <w:rPr>
      <w:rFonts w:cstheme="minorHAnsi"/>
      <w:sz w:val="20"/>
      <w:szCs w:val="20"/>
    </w:rPr>
  </w:style>
  <w:style w:type="paragraph" w:styleId="TOC9">
    <w:name w:val="toc 9"/>
    <w:basedOn w:val="Normal"/>
    <w:next w:val="Normal"/>
    <w:autoRedefine/>
    <w:uiPriority w:val="39"/>
    <w:semiHidden/>
    <w:unhideWhenUsed/>
    <w:rsid w:val="00782D6E"/>
    <w:pPr>
      <w:ind w:left="1920"/>
    </w:pPr>
    <w:rPr>
      <w:rFonts w:cstheme="minorHAnsi"/>
      <w:sz w:val="20"/>
      <w:szCs w:val="20"/>
    </w:rPr>
  </w:style>
  <w:style w:type="paragraph" w:styleId="BodyText">
    <w:name w:val="Body Text"/>
    <w:basedOn w:val="Normal"/>
    <w:link w:val="BodyTextChar"/>
    <w:uiPriority w:val="1"/>
    <w:qFormat/>
    <w:rsid w:val="00782D6E"/>
    <w:pPr>
      <w:widowControl w:val="0"/>
      <w:ind w:left="118"/>
    </w:pPr>
    <w:rPr>
      <w:rFonts w:ascii="Arial" w:hAnsi="Arial" w:eastAsia="Arial"/>
      <w:sz w:val="20"/>
      <w:szCs w:val="20"/>
      <w:lang w:val="en-US"/>
    </w:rPr>
  </w:style>
  <w:style w:type="character" w:styleId="BodyTextChar" w:customStyle="1">
    <w:name w:val="Body Text Char"/>
    <w:basedOn w:val="DefaultParagraphFont"/>
    <w:link w:val="BodyText"/>
    <w:uiPriority w:val="1"/>
    <w:rsid w:val="00782D6E"/>
    <w:rPr>
      <w:rFonts w:ascii="Arial" w:hAnsi="Arial" w:eastAsia="Arial"/>
      <w:sz w:val="20"/>
      <w:szCs w:val="20"/>
      <w:lang w:val="en-US"/>
    </w:rPr>
  </w:style>
  <w:style w:type="character" w:styleId="Hyperlink">
    <w:name w:val="Hyperlink"/>
    <w:basedOn w:val="DefaultParagraphFont"/>
    <w:uiPriority w:val="99"/>
    <w:unhideWhenUsed/>
    <w:rsid w:val="00782D6E"/>
    <w:rPr>
      <w:color w:val="0563C1" w:themeColor="hyperlink"/>
      <w:u w:val="single"/>
    </w:rPr>
  </w:style>
  <w:style w:type="character" w:styleId="UnresolvedMention">
    <w:name w:val="Unresolved Mention"/>
    <w:basedOn w:val="DefaultParagraphFont"/>
    <w:uiPriority w:val="99"/>
    <w:semiHidden/>
    <w:unhideWhenUsed/>
    <w:rsid w:val="00782D6E"/>
    <w:rPr>
      <w:color w:val="605E5C"/>
      <w:shd w:val="clear" w:color="auto" w:fill="E1DFDD"/>
    </w:rPr>
  </w:style>
  <w:style w:type="table" w:styleId="TableGrid">
    <w:name w:val="Table Grid"/>
    <w:basedOn w:val="TableNormal"/>
    <w:uiPriority w:val="39"/>
    <w:rsid w:val="00AF36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361F96"/>
    <w:rPr>
      <w:rFonts w:ascii="Arial" w:hAnsi="Arial" w:eastAsia="Arial"/>
      <w:b/>
      <w:bCs/>
      <w:color w:val="2F5496" w:themeColor="accent1" w:themeShade="BF"/>
      <w:spacing w:val="-1"/>
      <w:sz w:val="20"/>
      <w:szCs w:val="20"/>
      <w:lang w:val="en-US"/>
    </w:rPr>
  </w:style>
  <w:style w:type="character" w:styleId="FollowedHyperlink">
    <w:name w:val="FollowedHyperlink"/>
    <w:basedOn w:val="DefaultParagraphFont"/>
    <w:uiPriority w:val="99"/>
    <w:semiHidden/>
    <w:unhideWhenUsed/>
    <w:rsid w:val="00C7329A"/>
    <w:rPr>
      <w:color w:val="954F72" w:themeColor="followedHyperlink"/>
      <w:u w:val="single"/>
    </w:rPr>
  </w:style>
  <w:style w:type="paragraph" w:styleId="Header">
    <w:name w:val="header"/>
    <w:basedOn w:val="Normal"/>
    <w:link w:val="HeaderChar"/>
    <w:uiPriority w:val="99"/>
    <w:unhideWhenUsed/>
    <w:rsid w:val="005F77B5"/>
    <w:pPr>
      <w:tabs>
        <w:tab w:val="center" w:pos="4513"/>
        <w:tab w:val="right" w:pos="9026"/>
      </w:tabs>
    </w:pPr>
  </w:style>
  <w:style w:type="character" w:styleId="HeaderChar" w:customStyle="1">
    <w:name w:val="Header Char"/>
    <w:basedOn w:val="DefaultParagraphFont"/>
    <w:link w:val="Header"/>
    <w:uiPriority w:val="99"/>
    <w:rsid w:val="005F77B5"/>
  </w:style>
  <w:style w:type="paragraph" w:styleId="Footer">
    <w:name w:val="footer"/>
    <w:basedOn w:val="Normal"/>
    <w:link w:val="FooterChar"/>
    <w:uiPriority w:val="99"/>
    <w:unhideWhenUsed/>
    <w:rsid w:val="005F77B5"/>
    <w:pPr>
      <w:tabs>
        <w:tab w:val="center" w:pos="4513"/>
        <w:tab w:val="right" w:pos="9026"/>
      </w:tabs>
    </w:pPr>
  </w:style>
  <w:style w:type="character" w:styleId="FooterChar" w:customStyle="1">
    <w:name w:val="Footer Char"/>
    <w:basedOn w:val="DefaultParagraphFont"/>
    <w:link w:val="Footer"/>
    <w:uiPriority w:val="99"/>
    <w:rsid w:val="005F77B5"/>
  </w:style>
  <w:style w:type="paragraph" w:styleId="paragraph" w:customStyle="1">
    <w:name w:val="paragraph"/>
    <w:basedOn w:val="Normal"/>
    <w:rsid w:val="00C64FB1"/>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C64FB1"/>
  </w:style>
  <w:style w:type="character" w:styleId="eop" w:customStyle="1">
    <w:name w:val="eop"/>
    <w:basedOn w:val="DefaultParagraphFont"/>
    <w:rsid w:val="00C64FB1"/>
  </w:style>
  <w:style w:type="character" w:styleId="apple-converted-space" w:customStyle="1">
    <w:name w:val="apple-converted-space"/>
    <w:basedOn w:val="DefaultParagraphFont"/>
    <w:rsid w:val="00C64FB1"/>
  </w:style>
  <w:style w:type="paragraph" w:styleId="ListParagraph">
    <w:name w:val="List Paragraph"/>
    <w:basedOn w:val="Normal"/>
    <w:uiPriority w:val="34"/>
    <w:qFormat/>
    <w:rsid w:val="005E3BD1"/>
    <w:pPr>
      <w:ind w:left="720"/>
      <w:contextualSpacing/>
    </w:pPr>
  </w:style>
  <w:style w:type="paragraph" w:styleId="Revision">
    <w:name w:val="Revision"/>
    <w:hidden/>
    <w:uiPriority w:val="99"/>
    <w:semiHidden/>
    <w:rsid w:val="00886028"/>
  </w:style>
  <w:style w:type="table" w:styleId="PlainTable1">
    <w:name w:val="Plain Table 1"/>
    <w:basedOn w:val="TableNormal"/>
    <w:uiPriority w:val="41"/>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ableParagraph" w:customStyle="true">
    <w:uiPriority w:val="1"/>
    <w:name w:val="Table Paragraph"/>
    <w:basedOn w:val="Normal"/>
    <w:qFormat/>
    <w:rsid w:val="55981F6C"/>
    <w:rPr>
      <w:rFonts w:ascii="Calibri" w:hAnsi="Calibri" w:eastAsia="Calibri" w:cs="" w:asciiTheme="minorAscii" w:hAnsiTheme="minorAscii" w:eastAsiaTheme="minorAscii" w:cstheme="minorBidi"/>
      <w:sz w:val="22"/>
      <w:szCs w:val="22"/>
      <w:lang w:val="en-US" w:eastAsia="en-US" w:bidi="ar-SA"/>
    </w:rPr>
    <w:pPr>
      <w:widowControl w:val="0"/>
      <w:spacing w:line="229" w:lineRule="exact"/>
      <w:ind w:left="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89902">
      <w:bodyDiv w:val="1"/>
      <w:marLeft w:val="0"/>
      <w:marRight w:val="0"/>
      <w:marTop w:val="0"/>
      <w:marBottom w:val="0"/>
      <w:divBdr>
        <w:top w:val="none" w:sz="0" w:space="0" w:color="auto"/>
        <w:left w:val="none" w:sz="0" w:space="0" w:color="auto"/>
        <w:bottom w:val="none" w:sz="0" w:space="0" w:color="auto"/>
        <w:right w:val="none" w:sz="0" w:space="0" w:color="auto"/>
      </w:divBdr>
    </w:div>
    <w:div w:id="274749447">
      <w:bodyDiv w:val="1"/>
      <w:marLeft w:val="0"/>
      <w:marRight w:val="0"/>
      <w:marTop w:val="0"/>
      <w:marBottom w:val="0"/>
      <w:divBdr>
        <w:top w:val="none" w:sz="0" w:space="0" w:color="auto"/>
        <w:left w:val="none" w:sz="0" w:space="0" w:color="auto"/>
        <w:bottom w:val="none" w:sz="0" w:space="0" w:color="auto"/>
        <w:right w:val="none" w:sz="0" w:space="0" w:color="auto"/>
      </w:divBdr>
    </w:div>
    <w:div w:id="359404407">
      <w:bodyDiv w:val="1"/>
      <w:marLeft w:val="0"/>
      <w:marRight w:val="0"/>
      <w:marTop w:val="0"/>
      <w:marBottom w:val="0"/>
      <w:divBdr>
        <w:top w:val="none" w:sz="0" w:space="0" w:color="auto"/>
        <w:left w:val="none" w:sz="0" w:space="0" w:color="auto"/>
        <w:bottom w:val="none" w:sz="0" w:space="0" w:color="auto"/>
        <w:right w:val="none" w:sz="0" w:space="0" w:color="auto"/>
      </w:divBdr>
    </w:div>
    <w:div w:id="430787247">
      <w:bodyDiv w:val="1"/>
      <w:marLeft w:val="0"/>
      <w:marRight w:val="0"/>
      <w:marTop w:val="0"/>
      <w:marBottom w:val="0"/>
      <w:divBdr>
        <w:top w:val="none" w:sz="0" w:space="0" w:color="auto"/>
        <w:left w:val="none" w:sz="0" w:space="0" w:color="auto"/>
        <w:bottom w:val="none" w:sz="0" w:space="0" w:color="auto"/>
        <w:right w:val="none" w:sz="0" w:space="0" w:color="auto"/>
      </w:divBdr>
    </w:div>
    <w:div w:id="453522894">
      <w:bodyDiv w:val="1"/>
      <w:marLeft w:val="0"/>
      <w:marRight w:val="0"/>
      <w:marTop w:val="0"/>
      <w:marBottom w:val="0"/>
      <w:divBdr>
        <w:top w:val="none" w:sz="0" w:space="0" w:color="auto"/>
        <w:left w:val="none" w:sz="0" w:space="0" w:color="auto"/>
        <w:bottom w:val="none" w:sz="0" w:space="0" w:color="auto"/>
        <w:right w:val="none" w:sz="0" w:space="0" w:color="auto"/>
      </w:divBdr>
    </w:div>
    <w:div w:id="584656437">
      <w:bodyDiv w:val="1"/>
      <w:marLeft w:val="0"/>
      <w:marRight w:val="0"/>
      <w:marTop w:val="0"/>
      <w:marBottom w:val="0"/>
      <w:divBdr>
        <w:top w:val="none" w:sz="0" w:space="0" w:color="auto"/>
        <w:left w:val="none" w:sz="0" w:space="0" w:color="auto"/>
        <w:bottom w:val="none" w:sz="0" w:space="0" w:color="auto"/>
        <w:right w:val="none" w:sz="0" w:space="0" w:color="auto"/>
      </w:divBdr>
    </w:div>
    <w:div w:id="630332658">
      <w:bodyDiv w:val="1"/>
      <w:marLeft w:val="0"/>
      <w:marRight w:val="0"/>
      <w:marTop w:val="0"/>
      <w:marBottom w:val="0"/>
      <w:divBdr>
        <w:top w:val="none" w:sz="0" w:space="0" w:color="auto"/>
        <w:left w:val="none" w:sz="0" w:space="0" w:color="auto"/>
        <w:bottom w:val="none" w:sz="0" w:space="0" w:color="auto"/>
        <w:right w:val="none" w:sz="0" w:space="0" w:color="auto"/>
      </w:divBdr>
    </w:div>
    <w:div w:id="658536612">
      <w:bodyDiv w:val="1"/>
      <w:marLeft w:val="0"/>
      <w:marRight w:val="0"/>
      <w:marTop w:val="0"/>
      <w:marBottom w:val="0"/>
      <w:divBdr>
        <w:top w:val="none" w:sz="0" w:space="0" w:color="auto"/>
        <w:left w:val="none" w:sz="0" w:space="0" w:color="auto"/>
        <w:bottom w:val="none" w:sz="0" w:space="0" w:color="auto"/>
        <w:right w:val="none" w:sz="0" w:space="0" w:color="auto"/>
      </w:divBdr>
    </w:div>
    <w:div w:id="827598648">
      <w:bodyDiv w:val="1"/>
      <w:marLeft w:val="0"/>
      <w:marRight w:val="0"/>
      <w:marTop w:val="0"/>
      <w:marBottom w:val="0"/>
      <w:divBdr>
        <w:top w:val="none" w:sz="0" w:space="0" w:color="auto"/>
        <w:left w:val="none" w:sz="0" w:space="0" w:color="auto"/>
        <w:bottom w:val="none" w:sz="0" w:space="0" w:color="auto"/>
        <w:right w:val="none" w:sz="0" w:space="0" w:color="auto"/>
      </w:divBdr>
    </w:div>
    <w:div w:id="857112499">
      <w:bodyDiv w:val="1"/>
      <w:marLeft w:val="0"/>
      <w:marRight w:val="0"/>
      <w:marTop w:val="0"/>
      <w:marBottom w:val="0"/>
      <w:divBdr>
        <w:top w:val="none" w:sz="0" w:space="0" w:color="auto"/>
        <w:left w:val="none" w:sz="0" w:space="0" w:color="auto"/>
        <w:bottom w:val="none" w:sz="0" w:space="0" w:color="auto"/>
        <w:right w:val="none" w:sz="0" w:space="0" w:color="auto"/>
      </w:divBdr>
    </w:div>
    <w:div w:id="920800201">
      <w:bodyDiv w:val="1"/>
      <w:marLeft w:val="0"/>
      <w:marRight w:val="0"/>
      <w:marTop w:val="0"/>
      <w:marBottom w:val="0"/>
      <w:divBdr>
        <w:top w:val="none" w:sz="0" w:space="0" w:color="auto"/>
        <w:left w:val="none" w:sz="0" w:space="0" w:color="auto"/>
        <w:bottom w:val="none" w:sz="0" w:space="0" w:color="auto"/>
        <w:right w:val="none" w:sz="0" w:space="0" w:color="auto"/>
      </w:divBdr>
    </w:div>
    <w:div w:id="937252513">
      <w:bodyDiv w:val="1"/>
      <w:marLeft w:val="0"/>
      <w:marRight w:val="0"/>
      <w:marTop w:val="0"/>
      <w:marBottom w:val="0"/>
      <w:divBdr>
        <w:top w:val="none" w:sz="0" w:space="0" w:color="auto"/>
        <w:left w:val="none" w:sz="0" w:space="0" w:color="auto"/>
        <w:bottom w:val="none" w:sz="0" w:space="0" w:color="auto"/>
        <w:right w:val="none" w:sz="0" w:space="0" w:color="auto"/>
      </w:divBdr>
    </w:div>
    <w:div w:id="963198382">
      <w:bodyDiv w:val="1"/>
      <w:marLeft w:val="0"/>
      <w:marRight w:val="0"/>
      <w:marTop w:val="0"/>
      <w:marBottom w:val="0"/>
      <w:divBdr>
        <w:top w:val="none" w:sz="0" w:space="0" w:color="auto"/>
        <w:left w:val="none" w:sz="0" w:space="0" w:color="auto"/>
        <w:bottom w:val="none" w:sz="0" w:space="0" w:color="auto"/>
        <w:right w:val="none" w:sz="0" w:space="0" w:color="auto"/>
      </w:divBdr>
    </w:div>
    <w:div w:id="978068256">
      <w:bodyDiv w:val="1"/>
      <w:marLeft w:val="0"/>
      <w:marRight w:val="0"/>
      <w:marTop w:val="0"/>
      <w:marBottom w:val="0"/>
      <w:divBdr>
        <w:top w:val="none" w:sz="0" w:space="0" w:color="auto"/>
        <w:left w:val="none" w:sz="0" w:space="0" w:color="auto"/>
        <w:bottom w:val="none" w:sz="0" w:space="0" w:color="auto"/>
        <w:right w:val="none" w:sz="0" w:space="0" w:color="auto"/>
      </w:divBdr>
    </w:div>
    <w:div w:id="1020670080">
      <w:bodyDiv w:val="1"/>
      <w:marLeft w:val="0"/>
      <w:marRight w:val="0"/>
      <w:marTop w:val="0"/>
      <w:marBottom w:val="0"/>
      <w:divBdr>
        <w:top w:val="none" w:sz="0" w:space="0" w:color="auto"/>
        <w:left w:val="none" w:sz="0" w:space="0" w:color="auto"/>
        <w:bottom w:val="none" w:sz="0" w:space="0" w:color="auto"/>
        <w:right w:val="none" w:sz="0" w:space="0" w:color="auto"/>
      </w:divBdr>
    </w:div>
    <w:div w:id="1142045330">
      <w:bodyDiv w:val="1"/>
      <w:marLeft w:val="0"/>
      <w:marRight w:val="0"/>
      <w:marTop w:val="0"/>
      <w:marBottom w:val="0"/>
      <w:divBdr>
        <w:top w:val="none" w:sz="0" w:space="0" w:color="auto"/>
        <w:left w:val="none" w:sz="0" w:space="0" w:color="auto"/>
        <w:bottom w:val="none" w:sz="0" w:space="0" w:color="auto"/>
        <w:right w:val="none" w:sz="0" w:space="0" w:color="auto"/>
      </w:divBdr>
    </w:div>
    <w:div w:id="1188638630">
      <w:bodyDiv w:val="1"/>
      <w:marLeft w:val="0"/>
      <w:marRight w:val="0"/>
      <w:marTop w:val="0"/>
      <w:marBottom w:val="0"/>
      <w:divBdr>
        <w:top w:val="none" w:sz="0" w:space="0" w:color="auto"/>
        <w:left w:val="none" w:sz="0" w:space="0" w:color="auto"/>
        <w:bottom w:val="none" w:sz="0" w:space="0" w:color="auto"/>
        <w:right w:val="none" w:sz="0" w:space="0" w:color="auto"/>
      </w:divBdr>
    </w:div>
    <w:div w:id="1194155651">
      <w:bodyDiv w:val="1"/>
      <w:marLeft w:val="0"/>
      <w:marRight w:val="0"/>
      <w:marTop w:val="0"/>
      <w:marBottom w:val="0"/>
      <w:divBdr>
        <w:top w:val="none" w:sz="0" w:space="0" w:color="auto"/>
        <w:left w:val="none" w:sz="0" w:space="0" w:color="auto"/>
        <w:bottom w:val="none" w:sz="0" w:space="0" w:color="auto"/>
        <w:right w:val="none" w:sz="0" w:space="0" w:color="auto"/>
      </w:divBdr>
    </w:div>
    <w:div w:id="1331060019">
      <w:bodyDiv w:val="1"/>
      <w:marLeft w:val="0"/>
      <w:marRight w:val="0"/>
      <w:marTop w:val="0"/>
      <w:marBottom w:val="0"/>
      <w:divBdr>
        <w:top w:val="none" w:sz="0" w:space="0" w:color="auto"/>
        <w:left w:val="none" w:sz="0" w:space="0" w:color="auto"/>
        <w:bottom w:val="none" w:sz="0" w:space="0" w:color="auto"/>
        <w:right w:val="none" w:sz="0" w:space="0" w:color="auto"/>
      </w:divBdr>
    </w:div>
    <w:div w:id="1714648321">
      <w:bodyDiv w:val="1"/>
      <w:marLeft w:val="0"/>
      <w:marRight w:val="0"/>
      <w:marTop w:val="0"/>
      <w:marBottom w:val="0"/>
      <w:divBdr>
        <w:top w:val="none" w:sz="0" w:space="0" w:color="auto"/>
        <w:left w:val="none" w:sz="0" w:space="0" w:color="auto"/>
        <w:bottom w:val="none" w:sz="0" w:space="0" w:color="auto"/>
        <w:right w:val="none" w:sz="0" w:space="0" w:color="auto"/>
      </w:divBdr>
    </w:div>
    <w:div w:id="1794056552">
      <w:bodyDiv w:val="1"/>
      <w:marLeft w:val="0"/>
      <w:marRight w:val="0"/>
      <w:marTop w:val="0"/>
      <w:marBottom w:val="0"/>
      <w:divBdr>
        <w:top w:val="none" w:sz="0" w:space="0" w:color="auto"/>
        <w:left w:val="none" w:sz="0" w:space="0" w:color="auto"/>
        <w:bottom w:val="none" w:sz="0" w:space="0" w:color="auto"/>
        <w:right w:val="none" w:sz="0" w:space="0" w:color="auto"/>
      </w:divBdr>
    </w:div>
    <w:div w:id="2099329307">
      <w:bodyDiv w:val="1"/>
      <w:marLeft w:val="0"/>
      <w:marRight w:val="0"/>
      <w:marTop w:val="0"/>
      <w:marBottom w:val="0"/>
      <w:divBdr>
        <w:top w:val="none" w:sz="0" w:space="0" w:color="auto"/>
        <w:left w:val="none" w:sz="0" w:space="0" w:color="auto"/>
        <w:bottom w:val="none" w:sz="0" w:space="0" w:color="auto"/>
        <w:right w:val="none" w:sz="0" w:space="0" w:color="auto"/>
      </w:divBdr>
    </w:div>
    <w:div w:id="2106415891">
      <w:bodyDiv w:val="1"/>
      <w:marLeft w:val="0"/>
      <w:marRight w:val="0"/>
      <w:marTop w:val="0"/>
      <w:marBottom w:val="0"/>
      <w:divBdr>
        <w:top w:val="none" w:sz="0" w:space="0" w:color="auto"/>
        <w:left w:val="none" w:sz="0" w:space="0" w:color="auto"/>
        <w:bottom w:val="none" w:sz="0" w:space="0" w:color="auto"/>
        <w:right w:val="none" w:sz="0" w:space="0" w:color="auto"/>
      </w:divBdr>
      <w:divsChild>
        <w:div w:id="488787920">
          <w:marLeft w:val="0"/>
          <w:marRight w:val="0"/>
          <w:marTop w:val="0"/>
          <w:marBottom w:val="0"/>
          <w:divBdr>
            <w:top w:val="none" w:sz="0" w:space="0" w:color="auto"/>
            <w:left w:val="none" w:sz="0" w:space="0" w:color="auto"/>
            <w:bottom w:val="none" w:sz="0" w:space="0" w:color="auto"/>
            <w:right w:val="none" w:sz="0" w:space="0" w:color="auto"/>
          </w:divBdr>
        </w:div>
        <w:div w:id="46298412">
          <w:marLeft w:val="0"/>
          <w:marRight w:val="0"/>
          <w:marTop w:val="0"/>
          <w:marBottom w:val="0"/>
          <w:divBdr>
            <w:top w:val="none" w:sz="0" w:space="0" w:color="auto"/>
            <w:left w:val="none" w:sz="0" w:space="0" w:color="auto"/>
            <w:bottom w:val="none" w:sz="0" w:space="0" w:color="auto"/>
            <w:right w:val="none" w:sz="0" w:space="0" w:color="auto"/>
          </w:divBdr>
        </w:div>
        <w:div w:id="997804247">
          <w:marLeft w:val="0"/>
          <w:marRight w:val="0"/>
          <w:marTop w:val="0"/>
          <w:marBottom w:val="0"/>
          <w:divBdr>
            <w:top w:val="none" w:sz="0" w:space="0" w:color="auto"/>
            <w:left w:val="none" w:sz="0" w:space="0" w:color="auto"/>
            <w:bottom w:val="none" w:sz="0" w:space="0" w:color="auto"/>
            <w:right w:val="none" w:sz="0" w:space="0" w:color="auto"/>
          </w:divBdr>
        </w:div>
        <w:div w:id="1815488209">
          <w:marLeft w:val="0"/>
          <w:marRight w:val="0"/>
          <w:marTop w:val="0"/>
          <w:marBottom w:val="0"/>
          <w:divBdr>
            <w:top w:val="none" w:sz="0" w:space="0" w:color="auto"/>
            <w:left w:val="none" w:sz="0" w:space="0" w:color="auto"/>
            <w:bottom w:val="none" w:sz="0" w:space="0" w:color="auto"/>
            <w:right w:val="none" w:sz="0" w:space="0" w:color="auto"/>
          </w:divBdr>
        </w:div>
        <w:div w:id="1066496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Francis.conaty@nuigalway.ie" TargetMode="External" Id="rId26" /><Relationship Type="http://schemas.openxmlformats.org/officeDocument/2006/relationships/hyperlink" Target="mailto:Natasha.caulfield@nuigalway.ie" TargetMode="External" Id="rId21" /><Relationship Type="http://schemas.openxmlformats.org/officeDocument/2006/relationships/hyperlink" Target="http://library.nuigalway.ie/awc/" TargetMode="External" Id="rId42" /><Relationship Type="http://schemas.openxmlformats.org/officeDocument/2006/relationships/hyperlink" Target="mailto:businessstudentadvisor@nuigalway.ie" TargetMode="External" Id="rId47" /><Relationship Type="http://schemas.openxmlformats.org/officeDocument/2006/relationships/fontTable" Target="fontTable.xml" Id="rId68" /><Relationship Type="http://schemas.openxmlformats.org/officeDocument/2006/relationships/settings" Target="settings.xml" Id="rId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image" Target="media/image1.png" Id="rId11" /><Relationship Type="http://schemas.openxmlformats.org/officeDocument/2006/relationships/hyperlink" Target="mailto:natashalouise.caulfield@nuigalway.ie" TargetMode="External" Id="rId32" /><Relationship Type="http://schemas.openxmlformats.org/officeDocument/2006/relationships/hyperlink" Target="http://www.allaboardhe.ie/AAlessons/learningtools/story_html5.html?lms=1" TargetMode="External" Id="rId37" /><Relationship Type="http://schemas.openxmlformats.org/officeDocument/2006/relationships/hyperlink" Target="http://www.library.nuigalway.ie/" TargetMode="External" Id="rId40" /><Relationship Type="http://schemas.openxmlformats.org/officeDocument/2006/relationships/hyperlink" Target="http://www.nuigalway.ie/career-development-centre/servicesforstudents/events/" TargetMode="External" Id="rId45" /><Relationship Type="http://schemas.openxmlformats.org/officeDocument/2006/relationships/hyperlink" Target="http://www.nuigalway.ie/media/buildingsoffice/files/maps/Cycling-Facilities_Galway-A4-Map_D6.pdf" TargetMode="External" Id="rId53" /><Relationship Type="http://schemas.openxmlformats.org/officeDocument/2006/relationships/footer" Target="footer1.xml" Id="rId58" /><Relationship Type="http://schemas.openxmlformats.org/officeDocument/2006/relationships/numbering" Target="numbering.xml" Id="rId5" /><Relationship Type="http://schemas.openxmlformats.org/officeDocument/2006/relationships/hyperlink" Target="mailto:Mary.cosgrove@nuigalway.ie" TargetMode="External" Id="rId19" /><Relationship Type="http://schemas.openxmlformats.org/officeDocument/2006/relationships/comments" Target="comments.xml" Id="rId14" /><Relationship Type="http://schemas.openxmlformats.org/officeDocument/2006/relationships/hyperlink" Target="mailto:John.currie@nuigalway.ie" TargetMode="External" Id="rId22" /><Relationship Type="http://schemas.openxmlformats.org/officeDocument/2006/relationships/hyperlink" Target="mailto:Sharon.cotter@nuigalway.ie" TargetMode="External" Id="rId27" /><Relationship Type="http://schemas.openxmlformats.org/officeDocument/2006/relationships/hyperlink" Target="http://www.nuigalway.ie/centre-excellence-learning-teaching/:" TargetMode="External" Id="rId35" /><Relationship Type="http://schemas.openxmlformats.org/officeDocument/2006/relationships/hyperlink" Target="http://www.nuigalway.ie/information-solutions-services/services-for-students/" TargetMode="External" Id="rId43" /><Relationship Type="http://schemas.openxmlformats.org/officeDocument/2006/relationships/hyperlink" Target="http://www.nuigalway.ie/student-services/" TargetMode="External" Id="rId48" /><Relationship Type="http://schemas.openxmlformats.org/officeDocument/2006/relationships/hyperlink" Target="http://www.nuigalway.ie/plagiarism" TargetMode="External" Id="rId56" /><Relationship Type="http://schemas.microsoft.com/office/2011/relationships/people" Target="people.xml" Id="rId69" /><Relationship Type="http://schemas.openxmlformats.org/officeDocument/2006/relationships/webSettings" Target="webSettings.xml" Id="rId8" /><Relationship Type="http://schemas.openxmlformats.org/officeDocument/2006/relationships/hyperlink" Target="mailto:su.welfare@nuigalway.ie" TargetMode="External" Id="rId51" /><Relationship Type="http://schemas.openxmlformats.org/officeDocument/2006/relationships/customXml" Target="../customXml/item3.xml" Id="rId3" /><Relationship Type="http://schemas.openxmlformats.org/officeDocument/2006/relationships/hyperlink" Target="mailto:john.currie@nuigalway.ie" TargetMode="External" Id="rId12" /><Relationship Type="http://schemas.microsoft.com/office/2018/08/relationships/commentsExtensible" Target="commentsExtensible.xml" Id="rId17" /><Relationship Type="http://schemas.openxmlformats.org/officeDocument/2006/relationships/hyperlink" Target="http://www.allaboardhe.ie/AAlessons/VLEstudent/story_html5.html" TargetMode="External" Id="rId38" /><Relationship Type="http://schemas.openxmlformats.org/officeDocument/2006/relationships/hyperlink" Target="https://www.nuigalway.ie/career-development-centre/servicesforstudents/connectwithcareers/" TargetMode="External" Id="rId46" /><Relationship Type="http://schemas.openxmlformats.org/officeDocument/2006/relationships/hyperlink" Target="https://www.allaboardhe.ie/referencing/" TargetMode="External" Id="rId59" /><Relationship Type="http://schemas.openxmlformats.org/officeDocument/2006/relationships/hyperlink" Target="mailto:Breda.sweeney@nuigalway.ie" TargetMode="External" Id="rId20" /><Relationship Type="http://schemas.openxmlformats.org/officeDocument/2006/relationships/hyperlink" Target="http://www.nuigalway.ie/plagiarism" TargetMode="External" Id="rId54" /><Relationship Type="http://schemas.openxmlformats.org/officeDocument/2006/relationships/theme" Target="theme/theme1.xml" Id="rId70"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5" /><Relationship Type="http://schemas.openxmlformats.org/officeDocument/2006/relationships/hyperlink" Target="mailto:Orla.lenihan@nuigalway.ie" TargetMode="External" Id="rId23" /><Relationship Type="http://schemas.openxmlformats.org/officeDocument/2006/relationships/hyperlink" Target="mailto:Emer.curtis@nuigalway.ie" TargetMode="External" Id="rId28" /><Relationship Type="http://schemas.openxmlformats.org/officeDocument/2006/relationships/hyperlink" Target="https://www.allaboardhe.ie/" TargetMode="External" Id="rId36" /><Relationship Type="http://schemas.openxmlformats.org/officeDocument/2006/relationships/hyperlink" Target="https://www.universityofgalway.ie/student-services/" TargetMode="External" Id="rId49" /><Relationship Type="http://schemas.openxmlformats.org/officeDocument/2006/relationships/hyperlink" Target="https://libguides.library.nuigalway.ie/c.php?g=653961&amp;p=4591731" TargetMode="External" Id="rId57" /><Relationship Type="http://schemas.openxmlformats.org/officeDocument/2006/relationships/endnotes" Target="endnotes.xml" Id="rId10" /><Relationship Type="http://schemas.openxmlformats.org/officeDocument/2006/relationships/hyperlink" Target="mailto:Cathal.ocurraoin@nuigalway.ie" TargetMode="External" Id="rId31" /><Relationship Type="http://schemas.openxmlformats.org/officeDocument/2006/relationships/hyperlink" Target="http://www.nuigalway.ie/careers/" TargetMode="External" Id="rId44" /><Relationship Type="http://schemas.openxmlformats.org/officeDocument/2006/relationships/hyperlink" Target="http://www.nuigalway.ie/buildings/parking.html" TargetMode="Externa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ccountancy@universityofgalway.ie" TargetMode="External" Id="rId13" /><Relationship Type="http://schemas.openxmlformats.org/officeDocument/2006/relationships/hyperlink" Target="mailto:Mary.cosgrove@nuigalway.ie" TargetMode="External" Id="rId18" /><Relationship Type="http://schemas.openxmlformats.org/officeDocument/2006/relationships/hyperlink" Target="http://library.nuigalway.ie/" TargetMode="External" Id="rId39" /><Relationship Type="http://schemas.openxmlformats.org/officeDocument/2006/relationships/hyperlink" Target="mailto:Anastasia.griva@nuigalway.ie" TargetMode="External" Id="rId34" /><Relationship Type="http://schemas.openxmlformats.org/officeDocument/2006/relationships/hyperlink" Target="http://www.su.nuigalway.ie/" TargetMode="External" Id="rId50" /><Relationship Type="http://schemas.openxmlformats.org/officeDocument/2006/relationships/hyperlink" Target="http://www.nuigalway.ie/plagiarism)" TargetMode="External" Id="rId55" /><Relationship Type="http://schemas.openxmlformats.org/officeDocument/2006/relationships/glossaryDocument" Target="glossary/document.xml" Id="R8ef481413d9d48cc" /><Relationship Type="http://schemas.openxmlformats.org/officeDocument/2006/relationships/image" Target="/media/image2.png" Id="R8d94a47cf7dc4041" /><Relationship Type="http://schemas.openxmlformats.org/officeDocument/2006/relationships/hyperlink" Target="mailto:Cathal.ocurraoin@nuigalway.ie" TargetMode="External" Id="R85661fd49fae475b" /><Relationship Type="http://schemas.openxmlformats.org/officeDocument/2006/relationships/hyperlink" Target="mailto:Sharon.cotter@nuigalway.ie" TargetMode="External" Id="Ra85e8deb76004f0f" /><Relationship Type="http://schemas.openxmlformats.org/officeDocument/2006/relationships/hyperlink" Target="http://library.nuigalway.ie/help/teachinglearning/" TargetMode="External" Id="R9e1c549080eb41a4" /><Relationship Type="http://schemas.openxmlformats.org/officeDocument/2006/relationships/image" Target="/media/image4.png" Id="R2bdafa28b19e400d" /><Relationship Type="http://schemas.openxmlformats.org/officeDocument/2006/relationships/hyperlink" Target="mailto:Mary.barrett@universityofgalway.ie" TargetMode="External" Id="Ra40d47be43d1430c" /><Relationship Type="http://schemas.openxmlformats.org/officeDocument/2006/relationships/hyperlink" Target="mailto:Vanessa.bretas@universityofgalway.ie" TargetMode="External" Id="R157723be72884ff6" /><Relationship Type="http://schemas.openxmlformats.org/officeDocument/2006/relationships/hyperlink" Target="mailto:Mary.cosgrove@nuigalway.ie" TargetMode="External" Id="R636f03211a2a4239" /><Relationship Type="http://schemas.openxmlformats.org/officeDocument/2006/relationships/hyperlink" Target="mailto:Orla.lenihan@nuigalway.ie" TargetMode="External" Id="Rf6a43db1a71f4d26" /><Relationship Type="http://schemas.openxmlformats.org/officeDocument/2006/relationships/hyperlink" Target="mailto:John.currie@nuigalway.ie" TargetMode="External" Id="Rbf49798a3f5f4335" /><Relationship Type="http://schemas.openxmlformats.org/officeDocument/2006/relationships/hyperlink" Target="mailto:Francis.conaty@nuigalway.ie" TargetMode="External" Id="R90540e192fd1428a" /><Relationship Type="http://schemas.openxmlformats.org/officeDocument/2006/relationships/hyperlink" Target="mailto:mary.barrett@universityofgalway.ie" TargetMode="External" Id="R924e6c09ec864bce" /><Relationship Type="http://schemas.openxmlformats.org/officeDocument/2006/relationships/hyperlink" Target="mailto:Natasha.Caulfield@universityofgalway.ie" TargetMode="External" Id="Re338d3a0bfc64d13" /><Relationship Type="http://schemas.openxmlformats.org/officeDocument/2006/relationships/hyperlink" Target="mailto:Vanessa.bretas@universityofgalway.ie" TargetMode="External" Id="Rda1eb5ca49b7437d" /><Relationship Type="http://schemas.openxmlformats.org/officeDocument/2006/relationships/hyperlink" Target="mailto:Anastasia.griva@nuigalway.ie" TargetMode="External" Id="Ra34ad3c65fd147f5"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0d3dc1-c79d-47a3-8dbf-b3f92230b356">
      <UserInfo>
        <DisplayName>Currie, John Austin</DisplayName>
        <AccountId>16</AccountId>
        <AccountType/>
      </UserInfo>
    </SharedWithUsers>
    <MediaLengthInSeconds xmlns="58f72ef8-98ed-467e-9382-7c529eef3151" xsi:nil="true"/>
    <lcf76f155ced4ddcb4097134ff3c332f xmlns="58f72ef8-98ed-467e-9382-7c529eef3151">
      <Terms xmlns="http://schemas.microsoft.com/office/infopath/2007/PartnerControls"/>
    </lcf76f155ced4ddcb4097134ff3c332f>
    <TaxCatchAll xmlns="590d3dc1-c79d-47a3-8dbf-b3f92230b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09BAFAA157B643B50DBB93EEA80347" ma:contentTypeVersion="15" ma:contentTypeDescription="Create a new document." ma:contentTypeScope="" ma:versionID="f6c5740c5f05adf36d32293ffa7ee799">
  <xsd:schema xmlns:xsd="http://www.w3.org/2001/XMLSchema" xmlns:xs="http://www.w3.org/2001/XMLSchema" xmlns:p="http://schemas.microsoft.com/office/2006/metadata/properties" xmlns:ns2="58f72ef8-98ed-467e-9382-7c529eef3151" xmlns:ns3="590d3dc1-c79d-47a3-8dbf-b3f92230b356" targetNamespace="http://schemas.microsoft.com/office/2006/metadata/properties" ma:root="true" ma:fieldsID="b22cd3f74e129b637002129e70b0abd4" ns2:_="" ns3:_="">
    <xsd:import namespace="58f72ef8-98ed-467e-9382-7c529eef3151"/>
    <xsd:import namespace="590d3dc1-c79d-47a3-8dbf-b3f92230b3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72ef8-98ed-467e-9382-7c529eef3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0d3dc1-c79d-47a3-8dbf-b3f92230b3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bbfcf9b-e2ee-482c-9853-2b03016bd451}" ma:internalName="TaxCatchAll" ma:showField="CatchAllData" ma:web="590d3dc1-c79d-47a3-8dbf-b3f92230b3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E241-FA0D-486E-A26F-6E909B4D3146}">
  <ds:schemaRefs>
    <ds:schemaRef ds:uri="http://schemas.microsoft.com/office/2006/metadata/properties"/>
    <ds:schemaRef ds:uri="http://schemas.microsoft.com/office/infopath/2007/PartnerControls"/>
    <ds:schemaRef ds:uri="590d3dc1-c79d-47a3-8dbf-b3f92230b356"/>
    <ds:schemaRef ds:uri="58f72ef8-98ed-467e-9382-7c529eef3151"/>
  </ds:schemaRefs>
</ds:datastoreItem>
</file>

<file path=customXml/itemProps2.xml><?xml version="1.0" encoding="utf-8"?>
<ds:datastoreItem xmlns:ds="http://schemas.openxmlformats.org/officeDocument/2006/customXml" ds:itemID="{E125DFB5-5581-4294-9453-9CE750EA514F}"/>
</file>

<file path=customXml/itemProps3.xml><?xml version="1.0" encoding="utf-8"?>
<ds:datastoreItem xmlns:ds="http://schemas.openxmlformats.org/officeDocument/2006/customXml" ds:itemID="{470AC26D-41A6-4E25-A55C-918962903900}">
  <ds:schemaRefs>
    <ds:schemaRef ds:uri="http://schemas.microsoft.com/sharepoint/v3/contenttype/forms"/>
  </ds:schemaRefs>
</ds:datastoreItem>
</file>

<file path=customXml/itemProps4.xml><?xml version="1.0" encoding="utf-8"?>
<ds:datastoreItem xmlns:ds="http://schemas.openxmlformats.org/officeDocument/2006/customXml" ds:itemID="{EEC3832B-431E-4742-9C65-49F4FC8AAA3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O'Hea, Melissa</dc:creator>
  <cp:keywords/>
  <dc:description/>
  <cp:lastModifiedBy>Coloe, Tracy</cp:lastModifiedBy>
  <cp:revision>13</cp:revision>
  <dcterms:created xsi:type="dcterms:W3CDTF">2023-06-26T15:13:00Z</dcterms:created>
  <dcterms:modified xsi:type="dcterms:W3CDTF">2024-08-28T09:07:50Z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0x0101003609BAFAA157B643B50DBB93EEA80347</vt:lpwstr>
  </property>
  <property fmtid="{D5CDD505-2E9C-101B-9397-08002B2CF9AE}" pid="3" name="Order">
    <vt:r8>1971600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