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4552" w14:textId="1B4B6590" w:rsidR="00312D48" w:rsidRPr="00DE45BF" w:rsidRDefault="00312D48" w:rsidP="00354945">
      <w:pPr>
        <w:pBdr>
          <w:top w:val="single" w:sz="4" w:space="6" w:color="auto"/>
          <w:bottom w:val="single" w:sz="4" w:space="6" w:color="auto"/>
        </w:pBdr>
        <w:spacing w:before="120" w:after="120"/>
        <w:jc w:val="center"/>
        <w:outlineLvl w:val="0"/>
        <w:rPr>
          <w:rFonts w:asciiTheme="minorHAnsi" w:hAnsiTheme="minorHAnsi" w:cstheme="minorHAnsi"/>
          <w:b/>
          <w:sz w:val="32"/>
          <w:szCs w:val="32"/>
        </w:rPr>
      </w:pPr>
      <w:r w:rsidRPr="00DE45BF">
        <w:rPr>
          <w:rFonts w:asciiTheme="minorHAnsi" w:hAnsiTheme="minorHAnsi" w:cstheme="minorHAnsi"/>
          <w:b/>
          <w:sz w:val="32"/>
          <w:szCs w:val="32"/>
        </w:rPr>
        <w:t xml:space="preserve">PhD Write-Up </w:t>
      </w:r>
      <w:r w:rsidRPr="00DE45BF">
        <w:rPr>
          <w:rFonts w:asciiTheme="minorHAnsi" w:hAnsiTheme="minorHAnsi" w:cstheme="minorHAnsi"/>
          <w:b/>
          <w:color w:val="000000"/>
          <w:sz w:val="32"/>
          <w:szCs w:val="32"/>
        </w:rPr>
        <w:t xml:space="preserve">Bursaries </w:t>
      </w:r>
      <w:r w:rsidR="00CD28C0" w:rsidRPr="00DE45BF">
        <w:rPr>
          <w:rFonts w:asciiTheme="minorHAnsi" w:hAnsiTheme="minorHAnsi" w:cstheme="minorHAnsi"/>
          <w:b/>
          <w:color w:val="000000"/>
          <w:sz w:val="32"/>
          <w:szCs w:val="32"/>
        </w:rPr>
        <w:t>202</w:t>
      </w:r>
      <w:r w:rsidR="00CD28C0">
        <w:rPr>
          <w:rFonts w:asciiTheme="minorHAnsi" w:hAnsiTheme="minorHAnsi" w:cstheme="minorHAnsi"/>
          <w:b/>
          <w:color w:val="000000"/>
          <w:sz w:val="32"/>
          <w:szCs w:val="32"/>
        </w:rPr>
        <w:t>5</w:t>
      </w:r>
    </w:p>
    <w:p w14:paraId="7DA03CA4" w14:textId="77777777" w:rsidR="00312D48" w:rsidRPr="00DE45BF" w:rsidRDefault="00312D48" w:rsidP="00F962E3">
      <w:pPr>
        <w:rPr>
          <w:rFonts w:asciiTheme="minorHAnsi" w:hAnsiTheme="minorHAnsi" w:cstheme="minorHAnsi"/>
          <w:b/>
        </w:rPr>
      </w:pPr>
      <w:r w:rsidRPr="00DE45BF">
        <w:rPr>
          <w:rFonts w:asciiTheme="minorHAnsi" w:hAnsiTheme="minorHAnsi" w:cstheme="minorHAnsi"/>
          <w:b/>
        </w:rPr>
        <w:t>Background</w:t>
      </w:r>
    </w:p>
    <w:p w14:paraId="07436853" w14:textId="48076CFD" w:rsidR="00312D48" w:rsidRPr="00DA67BC" w:rsidRDefault="00312D48" w:rsidP="00354945">
      <w:pPr>
        <w:numPr>
          <w:ilvl w:val="0"/>
          <w:numId w:val="1"/>
        </w:numPr>
        <w:rPr>
          <w:rFonts w:asciiTheme="minorHAnsi" w:hAnsiTheme="minorHAnsi" w:cstheme="minorHAnsi"/>
          <w:color w:val="000000"/>
        </w:rPr>
      </w:pPr>
      <w:r w:rsidRPr="002D3DCE">
        <w:rPr>
          <w:rFonts w:asciiTheme="minorHAnsi" w:hAnsiTheme="minorHAnsi" w:cstheme="minorHAnsi"/>
          <w:color w:val="000000"/>
        </w:rPr>
        <w:t xml:space="preserve">A limited number of write-up bursaries are being offered to address the problems being encountered by </w:t>
      </w:r>
      <w:r w:rsidR="004961F4" w:rsidRPr="002D3DCE">
        <w:rPr>
          <w:rFonts w:asciiTheme="minorHAnsi" w:hAnsiTheme="minorHAnsi" w:cstheme="minorHAnsi"/>
          <w:color w:val="000000"/>
        </w:rPr>
        <w:t xml:space="preserve">full-time </w:t>
      </w:r>
      <w:r w:rsidRPr="002D3DCE">
        <w:rPr>
          <w:rFonts w:asciiTheme="minorHAnsi" w:hAnsiTheme="minorHAnsi" w:cstheme="minorHAnsi"/>
          <w:color w:val="000000"/>
        </w:rPr>
        <w:t>PhD students who are near to completing their</w:t>
      </w:r>
      <w:r w:rsidR="006F6406" w:rsidRPr="002D3DCE">
        <w:rPr>
          <w:rFonts w:asciiTheme="minorHAnsi" w:hAnsiTheme="minorHAnsi" w:cstheme="minorHAnsi"/>
          <w:color w:val="000000"/>
        </w:rPr>
        <w:t xml:space="preserve"> softbound</w:t>
      </w:r>
      <w:r w:rsidRPr="002D3DCE">
        <w:rPr>
          <w:rFonts w:asciiTheme="minorHAnsi" w:hAnsiTheme="minorHAnsi" w:cstheme="minorHAnsi"/>
          <w:color w:val="000000"/>
        </w:rPr>
        <w:t xml:space="preserve"> theses</w:t>
      </w:r>
      <w:r w:rsidR="006F6406" w:rsidRPr="002D3DCE">
        <w:rPr>
          <w:rFonts w:asciiTheme="minorHAnsi" w:hAnsiTheme="minorHAnsi" w:cstheme="minorHAnsi"/>
          <w:color w:val="000000"/>
        </w:rPr>
        <w:t xml:space="preserve"> for examination</w:t>
      </w:r>
      <w:r w:rsidRPr="002D3DCE">
        <w:rPr>
          <w:rFonts w:asciiTheme="minorHAnsi" w:hAnsiTheme="minorHAnsi" w:cstheme="minorHAnsi"/>
          <w:color w:val="000000"/>
        </w:rPr>
        <w:t xml:space="preserve"> yet who find themselves, for whatever reason, without funding.  There is no quota for awards in any of the Colleges. </w:t>
      </w:r>
    </w:p>
    <w:p w14:paraId="4005FEA9" w14:textId="77777777" w:rsidR="00312D48" w:rsidRPr="00D25387" w:rsidRDefault="00312D48" w:rsidP="00354945">
      <w:pPr>
        <w:ind w:left="360"/>
        <w:rPr>
          <w:rFonts w:asciiTheme="minorHAnsi" w:hAnsiTheme="minorHAnsi" w:cstheme="minorHAnsi"/>
          <w:color w:val="000000"/>
        </w:rPr>
      </w:pPr>
    </w:p>
    <w:p w14:paraId="7524D911" w14:textId="77777777" w:rsidR="008E116B" w:rsidRDefault="00312D48" w:rsidP="008E116B">
      <w:pPr>
        <w:numPr>
          <w:ilvl w:val="0"/>
          <w:numId w:val="1"/>
        </w:numPr>
        <w:rPr>
          <w:rFonts w:asciiTheme="minorHAnsi" w:hAnsiTheme="minorHAnsi" w:cstheme="minorHAnsi"/>
          <w:color w:val="000000"/>
        </w:rPr>
      </w:pPr>
      <w:r w:rsidRPr="00D25387">
        <w:rPr>
          <w:rFonts w:asciiTheme="minorHAnsi" w:hAnsiTheme="minorHAnsi" w:cstheme="minorHAnsi"/>
          <w:color w:val="000000"/>
        </w:rPr>
        <w:t>These write-up bursaries will be tenable for up to a three-month period and will be worth €1,</w:t>
      </w:r>
      <w:r w:rsidR="003F6D54" w:rsidRPr="00D25387">
        <w:rPr>
          <w:rFonts w:asciiTheme="minorHAnsi" w:hAnsiTheme="minorHAnsi" w:cstheme="minorHAnsi"/>
          <w:color w:val="000000"/>
        </w:rPr>
        <w:t xml:space="preserve">200 </w:t>
      </w:r>
      <w:r w:rsidRPr="00D25387">
        <w:rPr>
          <w:rFonts w:asciiTheme="minorHAnsi" w:hAnsiTheme="minorHAnsi" w:cstheme="minorHAnsi"/>
          <w:color w:val="000000"/>
        </w:rPr>
        <w:t>per month.</w:t>
      </w:r>
    </w:p>
    <w:p w14:paraId="21A8570A" w14:textId="77777777" w:rsidR="008E116B" w:rsidRDefault="008E116B" w:rsidP="008E116B">
      <w:pPr>
        <w:pStyle w:val="ListParagraph"/>
        <w:rPr>
          <w:rFonts w:asciiTheme="minorHAnsi" w:hAnsiTheme="minorHAnsi" w:cstheme="minorHAnsi"/>
        </w:rPr>
      </w:pPr>
    </w:p>
    <w:p w14:paraId="556C7B83" w14:textId="04533AC7" w:rsidR="00312D48" w:rsidRPr="008E116B" w:rsidRDefault="008E116B" w:rsidP="008E116B">
      <w:pPr>
        <w:numPr>
          <w:ilvl w:val="0"/>
          <w:numId w:val="1"/>
        </w:numPr>
        <w:rPr>
          <w:rFonts w:asciiTheme="minorHAnsi" w:hAnsiTheme="minorHAnsi" w:cstheme="minorHAnsi"/>
          <w:color w:val="000000"/>
        </w:rPr>
      </w:pPr>
      <w:r w:rsidRPr="008E116B">
        <w:rPr>
          <w:rFonts w:asciiTheme="minorHAnsi" w:hAnsiTheme="minorHAnsi" w:cstheme="minorHAnsi"/>
        </w:rPr>
        <w:t xml:space="preserve">An additional stipend of €500 (bonus) will be paid in November </w:t>
      </w:r>
      <w:r w:rsidR="00CD28C0">
        <w:rPr>
          <w:rFonts w:asciiTheme="minorHAnsi" w:hAnsiTheme="minorHAnsi" w:cstheme="minorHAnsi"/>
        </w:rPr>
        <w:t>2025</w:t>
      </w:r>
      <w:r w:rsidR="00CD28C0" w:rsidRPr="008E116B">
        <w:rPr>
          <w:rFonts w:asciiTheme="minorHAnsi" w:hAnsiTheme="minorHAnsi" w:cstheme="minorHAnsi"/>
        </w:rPr>
        <w:t xml:space="preserve"> </w:t>
      </w:r>
      <w:r w:rsidRPr="008E116B">
        <w:rPr>
          <w:rFonts w:asciiTheme="minorHAnsi" w:hAnsiTheme="minorHAnsi" w:cstheme="minorHAnsi"/>
        </w:rPr>
        <w:t xml:space="preserve">to those who submit by the end of September </w:t>
      </w:r>
      <w:r w:rsidR="00CD28C0" w:rsidRPr="008E116B">
        <w:rPr>
          <w:rFonts w:asciiTheme="minorHAnsi" w:hAnsiTheme="minorHAnsi" w:cstheme="minorHAnsi"/>
        </w:rPr>
        <w:t>202</w:t>
      </w:r>
      <w:r w:rsidR="00CD28C0">
        <w:rPr>
          <w:rFonts w:asciiTheme="minorHAnsi" w:hAnsiTheme="minorHAnsi" w:cstheme="minorHAnsi"/>
        </w:rPr>
        <w:t>5</w:t>
      </w:r>
      <w:r w:rsidR="00CD28C0" w:rsidRPr="008E116B">
        <w:rPr>
          <w:rFonts w:asciiTheme="minorHAnsi" w:hAnsiTheme="minorHAnsi" w:cstheme="minorHAnsi"/>
        </w:rPr>
        <w:t xml:space="preserve"> </w:t>
      </w:r>
      <w:r w:rsidRPr="008E116B">
        <w:rPr>
          <w:rFonts w:asciiTheme="minorHAnsi" w:hAnsiTheme="minorHAnsi" w:cstheme="minorHAnsi"/>
        </w:rPr>
        <w:t xml:space="preserve">deadline, </w:t>
      </w:r>
      <w:r w:rsidR="00CD28C0">
        <w:rPr>
          <w:rFonts w:asciiTheme="minorHAnsi" w:hAnsiTheme="minorHAnsi" w:cstheme="minorHAnsi"/>
        </w:rPr>
        <w:t>Tuesday</w:t>
      </w:r>
      <w:r w:rsidRPr="008E116B">
        <w:rPr>
          <w:rFonts w:asciiTheme="minorHAnsi" w:hAnsiTheme="minorHAnsi" w:cstheme="minorHAnsi"/>
        </w:rPr>
        <w:t>, 30th September 16:00, which is also conditional on being officially registered and PhD fees in order.</w:t>
      </w:r>
    </w:p>
    <w:p w14:paraId="3DCB313F" w14:textId="77777777" w:rsidR="00312D48" w:rsidRPr="00DE45BF" w:rsidRDefault="00312D48" w:rsidP="00354945">
      <w:pPr>
        <w:rPr>
          <w:rFonts w:asciiTheme="minorHAnsi" w:hAnsiTheme="minorHAnsi" w:cstheme="minorHAnsi"/>
          <w:b/>
          <w:color w:val="000000"/>
        </w:rPr>
      </w:pPr>
      <w:r w:rsidRPr="00DE45BF">
        <w:rPr>
          <w:rFonts w:asciiTheme="minorHAnsi" w:hAnsiTheme="minorHAnsi" w:cstheme="minorHAnsi"/>
          <w:b/>
          <w:color w:val="000000"/>
        </w:rPr>
        <w:t>Eligibility</w:t>
      </w:r>
    </w:p>
    <w:p w14:paraId="372D23DD" w14:textId="77777777" w:rsidR="0078069E" w:rsidRPr="00DA67BC" w:rsidRDefault="0078069E" w:rsidP="00556ED6">
      <w:pPr>
        <w:numPr>
          <w:ilvl w:val="0"/>
          <w:numId w:val="1"/>
        </w:numPr>
        <w:rPr>
          <w:rFonts w:asciiTheme="minorHAnsi" w:hAnsiTheme="minorHAnsi" w:cstheme="minorHAnsi"/>
        </w:rPr>
      </w:pPr>
      <w:r w:rsidRPr="002D3DCE">
        <w:rPr>
          <w:rFonts w:asciiTheme="minorHAnsi" w:hAnsiTheme="minorHAnsi" w:cstheme="minorHAnsi"/>
        </w:rPr>
        <w:t>Students who received a PhD write up bursary previously will be deemed ineligible</w:t>
      </w:r>
      <w:r w:rsidRPr="002D3DCE">
        <w:rPr>
          <w:rFonts w:asciiTheme="minorHAnsi" w:hAnsiTheme="minorHAnsi" w:cstheme="minorHAnsi"/>
          <w:color w:val="FF0000"/>
        </w:rPr>
        <w:t>.</w:t>
      </w:r>
      <w:r w:rsidR="005F4111" w:rsidRPr="002D3DCE">
        <w:rPr>
          <w:rFonts w:asciiTheme="minorHAnsi" w:hAnsiTheme="minorHAnsi" w:cstheme="minorHAnsi"/>
          <w:color w:val="FF0000"/>
        </w:rPr>
        <w:br/>
      </w:r>
    </w:p>
    <w:p w14:paraId="59C5B74A" w14:textId="444A0BED" w:rsidR="00312D48" w:rsidRPr="002D3DCE" w:rsidRDefault="00312D48" w:rsidP="00556ED6">
      <w:pPr>
        <w:numPr>
          <w:ilvl w:val="0"/>
          <w:numId w:val="1"/>
        </w:numPr>
        <w:rPr>
          <w:rFonts w:asciiTheme="minorHAnsi" w:hAnsiTheme="minorHAnsi" w:cstheme="minorHAnsi"/>
        </w:rPr>
      </w:pPr>
      <w:r w:rsidRPr="00DA67BC">
        <w:rPr>
          <w:rFonts w:asciiTheme="minorHAnsi" w:hAnsiTheme="minorHAnsi" w:cstheme="minorHAnsi"/>
          <w:color w:val="000000"/>
        </w:rPr>
        <w:t>Students who are in receipt of funding of any kind</w:t>
      </w:r>
      <w:r w:rsidR="007F7002" w:rsidRPr="00DA67BC">
        <w:rPr>
          <w:rFonts w:asciiTheme="minorHAnsi" w:hAnsiTheme="minorHAnsi" w:cstheme="minorHAnsi"/>
          <w:color w:val="000000"/>
        </w:rPr>
        <w:t xml:space="preserve"> between June </w:t>
      </w:r>
      <w:r w:rsidR="006C3D68" w:rsidRPr="00DA67BC">
        <w:rPr>
          <w:rFonts w:asciiTheme="minorHAnsi" w:hAnsiTheme="minorHAnsi" w:cstheme="minorHAnsi"/>
          <w:color w:val="000000"/>
        </w:rPr>
        <w:t>–</w:t>
      </w:r>
      <w:r w:rsidR="007F7002" w:rsidRPr="00DA67BC">
        <w:rPr>
          <w:rFonts w:asciiTheme="minorHAnsi" w:hAnsiTheme="minorHAnsi" w:cstheme="minorHAnsi"/>
          <w:color w:val="000000"/>
        </w:rPr>
        <w:t xml:space="preserve"> August</w:t>
      </w:r>
      <w:r w:rsidR="006C3D68" w:rsidRPr="00DA67BC">
        <w:rPr>
          <w:rFonts w:asciiTheme="minorHAnsi" w:hAnsiTheme="minorHAnsi" w:cstheme="minorHAnsi"/>
          <w:color w:val="000000"/>
        </w:rPr>
        <w:t xml:space="preserve"> </w:t>
      </w:r>
      <w:r w:rsidR="00CD28C0">
        <w:rPr>
          <w:rFonts w:asciiTheme="minorHAnsi" w:hAnsiTheme="minorHAnsi" w:cstheme="minorHAnsi"/>
          <w:color w:val="000000"/>
        </w:rPr>
        <w:t>2025</w:t>
      </w:r>
      <w:r w:rsidR="00CD28C0" w:rsidRPr="00DA67BC">
        <w:rPr>
          <w:rFonts w:asciiTheme="minorHAnsi" w:hAnsiTheme="minorHAnsi" w:cstheme="minorHAnsi"/>
          <w:color w:val="000000"/>
        </w:rPr>
        <w:t xml:space="preserve"> </w:t>
      </w:r>
      <w:r w:rsidRPr="00DA67BC">
        <w:rPr>
          <w:rFonts w:asciiTheme="minorHAnsi" w:hAnsiTheme="minorHAnsi" w:cstheme="minorHAnsi"/>
          <w:color w:val="000000"/>
        </w:rPr>
        <w:t>will be deemed</w:t>
      </w:r>
      <w:r w:rsidRPr="00DA67BC">
        <w:rPr>
          <w:rFonts w:asciiTheme="minorHAnsi" w:hAnsiTheme="minorHAnsi" w:cstheme="minorHAnsi"/>
        </w:rPr>
        <w:t xml:space="preserve"> ineligible.</w:t>
      </w:r>
      <w:r w:rsidR="00202842" w:rsidRPr="00D25387">
        <w:rPr>
          <w:rFonts w:asciiTheme="minorHAnsi" w:hAnsiTheme="minorHAnsi" w:cstheme="minorHAnsi"/>
        </w:rPr>
        <w:t xml:space="preserve"> </w:t>
      </w:r>
      <w:r w:rsidR="00202842" w:rsidRPr="00D25387">
        <w:rPr>
          <w:rFonts w:asciiTheme="minorHAnsi" w:hAnsiTheme="minorHAnsi" w:cstheme="minorHAnsi"/>
        </w:rPr>
        <w:br/>
      </w:r>
      <w:r w:rsidR="00202842" w:rsidRPr="00D25387">
        <w:rPr>
          <w:rFonts w:asciiTheme="minorHAnsi" w:hAnsiTheme="minorHAnsi" w:cstheme="minorHAnsi"/>
          <w:i/>
        </w:rPr>
        <w:t xml:space="preserve">*The only exception is where a student is in receipt of HEA Costed Extension funding up to June/July </w:t>
      </w:r>
      <w:r w:rsidR="00CD28C0">
        <w:rPr>
          <w:rFonts w:asciiTheme="minorHAnsi" w:hAnsiTheme="minorHAnsi" w:cstheme="minorHAnsi"/>
          <w:i/>
        </w:rPr>
        <w:t>2025</w:t>
      </w:r>
      <w:r w:rsidR="00202842" w:rsidRPr="001F7B29">
        <w:rPr>
          <w:rFonts w:asciiTheme="minorHAnsi" w:hAnsiTheme="minorHAnsi" w:cstheme="minorHAnsi"/>
          <w:i/>
        </w:rPr>
        <w:t xml:space="preserve">.  </w:t>
      </w:r>
      <w:r w:rsidR="00202842" w:rsidRPr="00DE45BF">
        <w:rPr>
          <w:rFonts w:asciiTheme="minorHAnsi" w:hAnsiTheme="minorHAnsi" w:cstheme="minorHAnsi"/>
          <w:i/>
        </w:rPr>
        <w:t>If</w:t>
      </w:r>
      <w:r w:rsidR="006C3D68" w:rsidRPr="00DE45BF">
        <w:rPr>
          <w:rFonts w:asciiTheme="minorHAnsi" w:hAnsiTheme="minorHAnsi" w:cstheme="minorHAnsi"/>
          <w:i/>
        </w:rPr>
        <w:t xml:space="preserve"> the</w:t>
      </w:r>
      <w:r w:rsidR="00202842" w:rsidRPr="00DE45BF">
        <w:rPr>
          <w:rFonts w:asciiTheme="minorHAnsi" w:hAnsiTheme="minorHAnsi" w:cstheme="minorHAnsi"/>
          <w:i/>
        </w:rPr>
        <w:t xml:space="preserve"> application </w:t>
      </w:r>
      <w:r w:rsidR="006C3D68" w:rsidRPr="00DE45BF">
        <w:rPr>
          <w:rFonts w:asciiTheme="minorHAnsi" w:hAnsiTheme="minorHAnsi" w:cstheme="minorHAnsi"/>
          <w:i/>
        </w:rPr>
        <w:t xml:space="preserve">is </w:t>
      </w:r>
      <w:r w:rsidR="00202842" w:rsidRPr="00DE45BF">
        <w:rPr>
          <w:rFonts w:asciiTheme="minorHAnsi" w:hAnsiTheme="minorHAnsi" w:cstheme="minorHAnsi"/>
          <w:i/>
        </w:rPr>
        <w:t xml:space="preserve">successful, </w:t>
      </w:r>
      <w:r w:rsidR="006C3D68" w:rsidRPr="00DE45BF">
        <w:rPr>
          <w:rFonts w:asciiTheme="minorHAnsi" w:hAnsiTheme="minorHAnsi" w:cstheme="minorHAnsi"/>
          <w:i/>
        </w:rPr>
        <w:t>student will be</w:t>
      </w:r>
      <w:r w:rsidR="00202842" w:rsidRPr="00DE45BF">
        <w:rPr>
          <w:rFonts w:asciiTheme="minorHAnsi" w:hAnsiTheme="minorHAnsi" w:cstheme="minorHAnsi"/>
          <w:i/>
        </w:rPr>
        <w:t xml:space="preserve"> entitled to receive bursary for month</w:t>
      </w:r>
      <w:r w:rsidR="006F6406" w:rsidRPr="00DE45BF">
        <w:rPr>
          <w:rFonts w:asciiTheme="minorHAnsi" w:hAnsiTheme="minorHAnsi" w:cstheme="minorHAnsi"/>
          <w:i/>
        </w:rPr>
        <w:t>(</w:t>
      </w:r>
      <w:r w:rsidR="00202842" w:rsidRPr="00DE45BF">
        <w:rPr>
          <w:rFonts w:asciiTheme="minorHAnsi" w:hAnsiTheme="minorHAnsi" w:cstheme="minorHAnsi"/>
          <w:i/>
        </w:rPr>
        <w:t>s</w:t>
      </w:r>
      <w:r w:rsidR="006F6406" w:rsidRPr="00DE45BF">
        <w:rPr>
          <w:rFonts w:asciiTheme="minorHAnsi" w:hAnsiTheme="minorHAnsi" w:cstheme="minorHAnsi"/>
          <w:i/>
        </w:rPr>
        <w:t>)</w:t>
      </w:r>
      <w:r w:rsidR="00202842" w:rsidRPr="00DE45BF">
        <w:rPr>
          <w:rFonts w:asciiTheme="minorHAnsi" w:hAnsiTheme="minorHAnsi" w:cstheme="minorHAnsi"/>
          <w:i/>
        </w:rPr>
        <w:t xml:space="preserve"> not covered by HEA Costed Extension.</w:t>
      </w:r>
      <w:r w:rsidR="005F4111" w:rsidRPr="002D3DCE">
        <w:rPr>
          <w:rFonts w:asciiTheme="minorHAnsi" w:hAnsiTheme="minorHAnsi" w:cstheme="minorHAnsi"/>
          <w:i/>
        </w:rPr>
        <w:br/>
      </w:r>
    </w:p>
    <w:p w14:paraId="11158234" w14:textId="39D1AED1" w:rsidR="00312D48" w:rsidRPr="00DA67BC" w:rsidRDefault="007F7002" w:rsidP="00556ED6">
      <w:pPr>
        <w:numPr>
          <w:ilvl w:val="0"/>
          <w:numId w:val="1"/>
        </w:numPr>
        <w:rPr>
          <w:rFonts w:asciiTheme="minorHAnsi" w:hAnsiTheme="minorHAnsi" w:cstheme="minorHAnsi"/>
        </w:rPr>
      </w:pPr>
      <w:r w:rsidRPr="00DA67BC">
        <w:rPr>
          <w:rFonts w:asciiTheme="minorHAnsi" w:hAnsiTheme="minorHAnsi" w:cstheme="minorHAnsi"/>
        </w:rPr>
        <w:t xml:space="preserve">Only </w:t>
      </w:r>
      <w:r w:rsidR="00312D48" w:rsidRPr="00DA67BC">
        <w:rPr>
          <w:rFonts w:asciiTheme="minorHAnsi" w:hAnsiTheme="minorHAnsi" w:cstheme="minorHAnsi"/>
        </w:rPr>
        <w:t>full-time students will be eligible to apply for a write-up bursary.</w:t>
      </w:r>
    </w:p>
    <w:p w14:paraId="0130C316" w14:textId="77777777" w:rsidR="00312D48" w:rsidRPr="00D25387" w:rsidRDefault="00312D48" w:rsidP="00F962E3">
      <w:pPr>
        <w:rPr>
          <w:rFonts w:asciiTheme="minorHAnsi" w:hAnsiTheme="minorHAnsi" w:cstheme="minorHAnsi"/>
        </w:rPr>
      </w:pPr>
    </w:p>
    <w:p w14:paraId="46B8CD54" w14:textId="77777777" w:rsidR="00312D48" w:rsidRPr="00DE45BF" w:rsidRDefault="00312D48" w:rsidP="00556ED6">
      <w:pPr>
        <w:numPr>
          <w:ilvl w:val="0"/>
          <w:numId w:val="1"/>
        </w:numPr>
        <w:rPr>
          <w:rFonts w:asciiTheme="minorHAnsi" w:hAnsiTheme="minorHAnsi" w:cstheme="minorHAnsi"/>
        </w:rPr>
      </w:pPr>
      <w:r w:rsidRPr="00F80B29">
        <w:rPr>
          <w:rFonts w:asciiTheme="minorHAnsi" w:hAnsiTheme="minorHAnsi" w:cstheme="minorHAnsi"/>
        </w:rPr>
        <w:t xml:space="preserve">Applications from students will be considered if: </w:t>
      </w:r>
      <w:r w:rsidRPr="00F80B29">
        <w:rPr>
          <w:rFonts w:asciiTheme="minorHAnsi" w:hAnsiTheme="minorHAnsi" w:cstheme="minorHAnsi"/>
        </w:rPr>
        <w:br/>
        <w:t>* in the Colleges of Arts, Social Sciences and Celtic Studies or Business, Public Policy and Law, they have a full draft of their thesis completed.</w:t>
      </w:r>
      <w:r w:rsidRPr="00F80B29">
        <w:rPr>
          <w:rFonts w:asciiTheme="minorHAnsi" w:hAnsiTheme="minorHAnsi" w:cstheme="minorHAnsi"/>
        </w:rPr>
        <w:br/>
        <w:t>* in the Colleges</w:t>
      </w:r>
      <w:r w:rsidR="00583361" w:rsidRPr="00F80B29">
        <w:rPr>
          <w:rFonts w:asciiTheme="minorHAnsi" w:hAnsiTheme="minorHAnsi" w:cstheme="minorHAnsi"/>
        </w:rPr>
        <w:t xml:space="preserve"> of </w:t>
      </w:r>
      <w:r w:rsidR="0013117B" w:rsidRPr="00F80B29">
        <w:rPr>
          <w:rFonts w:asciiTheme="minorHAnsi" w:hAnsiTheme="minorHAnsi" w:cstheme="minorHAnsi"/>
        </w:rPr>
        <w:t xml:space="preserve">Science and </w:t>
      </w:r>
      <w:r w:rsidR="00583361" w:rsidRPr="00DE45BF">
        <w:rPr>
          <w:rFonts w:asciiTheme="minorHAnsi" w:hAnsiTheme="minorHAnsi" w:cstheme="minorHAnsi"/>
        </w:rPr>
        <w:t>Engineering,</w:t>
      </w:r>
      <w:r w:rsidRPr="00DE45BF">
        <w:rPr>
          <w:rFonts w:asciiTheme="minorHAnsi" w:hAnsiTheme="minorHAnsi" w:cstheme="minorHAnsi"/>
        </w:rPr>
        <w:t xml:space="preserve"> Medicine, Nursing </w:t>
      </w:r>
      <w:r w:rsidR="009D49F6" w:rsidRPr="00DE45BF">
        <w:rPr>
          <w:rFonts w:asciiTheme="minorHAnsi" w:hAnsiTheme="minorHAnsi" w:cstheme="minorHAnsi"/>
        </w:rPr>
        <w:t>and Health Sciences,</w:t>
      </w:r>
      <w:r w:rsidRPr="00DE45BF">
        <w:rPr>
          <w:rFonts w:asciiTheme="minorHAnsi" w:hAnsiTheme="minorHAnsi" w:cstheme="minorHAnsi"/>
        </w:rPr>
        <w:t xml:space="preserve"> they have a full draft of the methodology and materials and all the results chapters. </w:t>
      </w:r>
    </w:p>
    <w:p w14:paraId="3AA9DB0C" w14:textId="77777777" w:rsidR="00312D48" w:rsidRPr="00DE45BF" w:rsidRDefault="00312D48" w:rsidP="00F962E3">
      <w:pPr>
        <w:rPr>
          <w:rFonts w:asciiTheme="minorHAnsi" w:hAnsiTheme="minorHAnsi" w:cstheme="minorHAnsi"/>
        </w:rPr>
      </w:pPr>
    </w:p>
    <w:p w14:paraId="21451DE6" w14:textId="26C0F5A3" w:rsidR="00312D48" w:rsidRPr="002D3DCE" w:rsidRDefault="00312D48" w:rsidP="00556ED6">
      <w:pPr>
        <w:numPr>
          <w:ilvl w:val="0"/>
          <w:numId w:val="1"/>
        </w:numPr>
        <w:rPr>
          <w:rFonts w:asciiTheme="minorHAnsi" w:hAnsiTheme="minorHAnsi" w:cstheme="minorHAnsi"/>
          <w:color w:val="000000"/>
        </w:rPr>
      </w:pPr>
      <w:r w:rsidRPr="00DE45BF">
        <w:rPr>
          <w:rFonts w:asciiTheme="minorHAnsi" w:hAnsiTheme="minorHAnsi" w:cstheme="minorHAnsi"/>
          <w:color w:val="000000"/>
        </w:rPr>
        <w:t xml:space="preserve">Confirmation that the draft as outlined in </w:t>
      </w:r>
      <w:r w:rsidR="00363B89">
        <w:rPr>
          <w:rFonts w:asciiTheme="minorHAnsi" w:hAnsiTheme="minorHAnsi" w:cstheme="minorHAnsi"/>
          <w:color w:val="000000"/>
        </w:rPr>
        <w:t>7</w:t>
      </w:r>
      <w:r w:rsidR="00363B89" w:rsidRPr="00F80B29">
        <w:rPr>
          <w:rFonts w:asciiTheme="minorHAnsi" w:hAnsiTheme="minorHAnsi" w:cstheme="minorHAnsi"/>
          <w:color w:val="000000"/>
        </w:rPr>
        <w:t xml:space="preserve"> </w:t>
      </w:r>
      <w:r w:rsidRPr="00F80B29">
        <w:rPr>
          <w:rFonts w:asciiTheme="minorHAnsi" w:hAnsiTheme="minorHAnsi" w:cstheme="minorHAnsi"/>
          <w:color w:val="000000"/>
        </w:rPr>
        <w:t xml:space="preserve">above, must be communicated in writing by the student’s </w:t>
      </w:r>
      <w:r w:rsidR="002D3DCE">
        <w:rPr>
          <w:rFonts w:asciiTheme="minorHAnsi" w:hAnsiTheme="minorHAnsi" w:cstheme="minorHAnsi"/>
          <w:color w:val="000000"/>
        </w:rPr>
        <w:t>S</w:t>
      </w:r>
      <w:r w:rsidRPr="002D3DCE">
        <w:rPr>
          <w:rFonts w:asciiTheme="minorHAnsi" w:hAnsiTheme="minorHAnsi" w:cstheme="minorHAnsi"/>
          <w:color w:val="000000"/>
        </w:rPr>
        <w:t>upervisor and a member of Graduate Research Committee (GRC) as part of the application.</w:t>
      </w:r>
    </w:p>
    <w:p w14:paraId="7398BF6B" w14:textId="77777777" w:rsidR="00312D48" w:rsidRPr="00DA67BC" w:rsidRDefault="00312D48" w:rsidP="00F962E3">
      <w:pPr>
        <w:rPr>
          <w:rFonts w:asciiTheme="minorHAnsi" w:hAnsiTheme="minorHAnsi" w:cstheme="minorHAnsi"/>
          <w:color w:val="000000"/>
        </w:rPr>
      </w:pPr>
    </w:p>
    <w:p w14:paraId="496AAEAF" w14:textId="2B68AB13" w:rsidR="00312D48" w:rsidRPr="008E116B" w:rsidRDefault="000576F6" w:rsidP="00370248">
      <w:pPr>
        <w:numPr>
          <w:ilvl w:val="0"/>
          <w:numId w:val="1"/>
        </w:numPr>
        <w:rPr>
          <w:rFonts w:asciiTheme="minorHAnsi" w:hAnsiTheme="minorHAnsi" w:cstheme="minorHAnsi"/>
        </w:rPr>
      </w:pPr>
      <w:r w:rsidRPr="00D25387">
        <w:rPr>
          <w:rFonts w:asciiTheme="minorHAnsi" w:hAnsiTheme="minorHAnsi" w:cstheme="minorHAnsi"/>
          <w:color w:val="000000"/>
        </w:rPr>
        <w:t>S</w:t>
      </w:r>
      <w:r w:rsidR="00312D48" w:rsidRPr="00D25387">
        <w:rPr>
          <w:rFonts w:asciiTheme="minorHAnsi" w:hAnsiTheme="minorHAnsi" w:cstheme="minorHAnsi"/>
          <w:color w:val="000000"/>
        </w:rPr>
        <w:t xml:space="preserve">tudents, </w:t>
      </w:r>
      <w:proofErr w:type="gramStart"/>
      <w:r w:rsidR="00312D48" w:rsidRPr="00D25387">
        <w:rPr>
          <w:rFonts w:asciiTheme="minorHAnsi" w:hAnsiTheme="minorHAnsi" w:cstheme="minorHAnsi"/>
          <w:color w:val="000000"/>
        </w:rPr>
        <w:t>as a result of</w:t>
      </w:r>
      <w:proofErr w:type="gramEnd"/>
      <w:r w:rsidR="00312D48" w:rsidRPr="00D25387">
        <w:rPr>
          <w:rFonts w:asciiTheme="minorHAnsi" w:hAnsiTheme="minorHAnsi" w:cstheme="minorHAnsi"/>
          <w:color w:val="000000"/>
        </w:rPr>
        <w:t xml:space="preserve"> the assistance provided by their write-up bursaries, will submit </w:t>
      </w:r>
      <w:r w:rsidR="00312D48" w:rsidRPr="00D25387">
        <w:rPr>
          <w:rFonts w:asciiTheme="minorHAnsi" w:hAnsiTheme="minorHAnsi" w:cstheme="minorHAnsi"/>
        </w:rPr>
        <w:t xml:space="preserve">their </w:t>
      </w:r>
      <w:r w:rsidR="0078069E" w:rsidRPr="00D25387">
        <w:rPr>
          <w:rFonts w:asciiTheme="minorHAnsi" w:hAnsiTheme="minorHAnsi" w:cstheme="minorHAnsi"/>
        </w:rPr>
        <w:t xml:space="preserve">softbound </w:t>
      </w:r>
      <w:r w:rsidR="00312D48" w:rsidRPr="00D25387">
        <w:rPr>
          <w:rFonts w:asciiTheme="minorHAnsi" w:hAnsiTheme="minorHAnsi" w:cstheme="minorHAnsi"/>
        </w:rPr>
        <w:t>theses</w:t>
      </w:r>
      <w:r w:rsidR="00992B3E" w:rsidRPr="00D25387">
        <w:rPr>
          <w:rFonts w:asciiTheme="minorHAnsi" w:hAnsiTheme="minorHAnsi" w:cstheme="minorHAnsi"/>
        </w:rPr>
        <w:t xml:space="preserve"> for examination</w:t>
      </w:r>
      <w:r w:rsidR="00312D48" w:rsidRPr="00D25387">
        <w:rPr>
          <w:rFonts w:asciiTheme="minorHAnsi" w:hAnsiTheme="minorHAnsi" w:cstheme="minorHAnsi"/>
        </w:rPr>
        <w:t xml:space="preserve"> </w:t>
      </w:r>
      <w:r w:rsidR="00312D48" w:rsidRPr="00DE45BF">
        <w:rPr>
          <w:rFonts w:asciiTheme="minorHAnsi" w:hAnsiTheme="minorHAnsi" w:cstheme="minorHAnsi"/>
          <w:b/>
        </w:rPr>
        <w:t>on or before</w:t>
      </w:r>
      <w:r w:rsidR="00DB075D" w:rsidRPr="002D3DCE">
        <w:rPr>
          <w:rFonts w:asciiTheme="minorHAnsi" w:hAnsiTheme="minorHAnsi" w:cstheme="minorHAnsi"/>
          <w:b/>
        </w:rPr>
        <w:t xml:space="preserve"> </w:t>
      </w:r>
      <w:r w:rsidR="00DE45BF">
        <w:rPr>
          <w:rFonts w:asciiTheme="minorHAnsi" w:hAnsiTheme="minorHAnsi" w:cstheme="minorHAnsi"/>
          <w:b/>
        </w:rPr>
        <w:t>30</w:t>
      </w:r>
      <w:r w:rsidR="00DE45BF" w:rsidRPr="002D3DCE">
        <w:rPr>
          <w:rFonts w:asciiTheme="minorHAnsi" w:hAnsiTheme="minorHAnsi" w:cstheme="minorHAnsi"/>
          <w:b/>
        </w:rPr>
        <w:t xml:space="preserve"> </w:t>
      </w:r>
      <w:r w:rsidR="003D1D3A" w:rsidRPr="002D3DCE">
        <w:rPr>
          <w:rFonts w:asciiTheme="minorHAnsi" w:hAnsiTheme="minorHAnsi" w:cstheme="minorHAnsi"/>
          <w:b/>
        </w:rPr>
        <w:t xml:space="preserve">September </w:t>
      </w:r>
      <w:r w:rsidR="00CD28C0">
        <w:rPr>
          <w:rFonts w:asciiTheme="minorHAnsi" w:hAnsiTheme="minorHAnsi" w:cstheme="minorHAnsi"/>
          <w:b/>
        </w:rPr>
        <w:t>2025</w:t>
      </w:r>
      <w:r w:rsidR="00DB075D" w:rsidRPr="002D3DCE">
        <w:rPr>
          <w:rFonts w:asciiTheme="minorHAnsi" w:hAnsiTheme="minorHAnsi" w:cstheme="minorHAnsi"/>
          <w:b/>
        </w:rPr>
        <w:t>.</w:t>
      </w:r>
    </w:p>
    <w:p w14:paraId="1CBC5E52" w14:textId="77777777" w:rsidR="00312D48" w:rsidRPr="00DE45BF" w:rsidRDefault="00312D48" w:rsidP="00354945">
      <w:pPr>
        <w:rPr>
          <w:rFonts w:asciiTheme="minorHAnsi" w:hAnsiTheme="minorHAnsi" w:cstheme="minorHAnsi"/>
          <w:b/>
          <w:color w:val="000000"/>
        </w:rPr>
      </w:pPr>
      <w:r w:rsidRPr="00DE45BF">
        <w:rPr>
          <w:rFonts w:asciiTheme="minorHAnsi" w:hAnsiTheme="minorHAnsi" w:cstheme="minorHAnsi"/>
          <w:b/>
          <w:color w:val="000000"/>
        </w:rPr>
        <w:t>Award criteria</w:t>
      </w:r>
    </w:p>
    <w:p w14:paraId="017B351A" w14:textId="77777777" w:rsidR="00312D48" w:rsidRPr="002D3DCE" w:rsidRDefault="00312D48" w:rsidP="00556ED6">
      <w:pPr>
        <w:numPr>
          <w:ilvl w:val="0"/>
          <w:numId w:val="1"/>
        </w:numPr>
        <w:rPr>
          <w:rFonts w:asciiTheme="minorHAnsi" w:hAnsiTheme="minorHAnsi" w:cstheme="minorHAnsi"/>
        </w:rPr>
      </w:pPr>
      <w:r w:rsidRPr="002D3DCE">
        <w:rPr>
          <w:rFonts w:asciiTheme="minorHAnsi" w:hAnsiTheme="minorHAnsi" w:cstheme="minorHAnsi"/>
        </w:rPr>
        <w:t>To be awarded a write-up bursary, a detailed completion plan must be submitted which establishes specific goals towards completion over the period of the bursary.  The quality and credibility of the completion plan will be a significant determinant in ranking applications.</w:t>
      </w:r>
    </w:p>
    <w:p w14:paraId="6EB0DA98" w14:textId="77777777" w:rsidR="00312D48" w:rsidRPr="00DA67BC" w:rsidRDefault="00312D48" w:rsidP="00EE4456">
      <w:pPr>
        <w:ind w:left="360"/>
        <w:rPr>
          <w:rFonts w:asciiTheme="minorHAnsi" w:hAnsiTheme="minorHAnsi" w:cstheme="minorHAnsi"/>
        </w:rPr>
      </w:pPr>
    </w:p>
    <w:p w14:paraId="6320A7CC" w14:textId="7ED357CD" w:rsidR="00312D48" w:rsidRPr="008E116B" w:rsidRDefault="00312D48" w:rsidP="00354945">
      <w:pPr>
        <w:numPr>
          <w:ilvl w:val="0"/>
          <w:numId w:val="1"/>
        </w:numPr>
        <w:rPr>
          <w:rFonts w:asciiTheme="minorHAnsi" w:hAnsiTheme="minorHAnsi" w:cstheme="minorHAnsi"/>
        </w:rPr>
      </w:pPr>
      <w:r w:rsidRPr="00D25387">
        <w:rPr>
          <w:rFonts w:asciiTheme="minorHAnsi" w:hAnsiTheme="minorHAnsi" w:cstheme="minorHAnsi"/>
        </w:rPr>
        <w:t>Preference may be given to those who have not been in receipt of funding for the previous nine months.</w:t>
      </w:r>
    </w:p>
    <w:p w14:paraId="76D23AFC" w14:textId="77777777" w:rsidR="00312D48" w:rsidRPr="00DE45BF" w:rsidRDefault="00312D48" w:rsidP="00354945">
      <w:pPr>
        <w:rPr>
          <w:rFonts w:asciiTheme="minorHAnsi" w:hAnsiTheme="minorHAnsi" w:cstheme="minorHAnsi"/>
          <w:b/>
        </w:rPr>
      </w:pPr>
      <w:r w:rsidRPr="00DE45BF">
        <w:rPr>
          <w:rFonts w:asciiTheme="minorHAnsi" w:hAnsiTheme="minorHAnsi" w:cstheme="minorHAnsi"/>
          <w:b/>
        </w:rPr>
        <w:t>Conditions of Appointment</w:t>
      </w:r>
    </w:p>
    <w:p w14:paraId="7A2DDBBD" w14:textId="3004ADC1" w:rsidR="00312D48" w:rsidRPr="002D3DCE" w:rsidRDefault="00312D48" w:rsidP="00556ED6">
      <w:pPr>
        <w:numPr>
          <w:ilvl w:val="0"/>
          <w:numId w:val="1"/>
        </w:numPr>
        <w:rPr>
          <w:rFonts w:asciiTheme="minorHAnsi" w:hAnsiTheme="minorHAnsi" w:cstheme="minorHAnsi"/>
          <w:color w:val="000000"/>
        </w:rPr>
      </w:pPr>
      <w:r w:rsidRPr="002D3DCE">
        <w:rPr>
          <w:rFonts w:asciiTheme="minorHAnsi" w:hAnsiTheme="minorHAnsi" w:cstheme="minorHAnsi"/>
        </w:rPr>
        <w:t xml:space="preserve">The period of tenure of the write-up bursaries will be June to </w:t>
      </w:r>
      <w:r w:rsidRPr="002D3DCE">
        <w:rPr>
          <w:rFonts w:asciiTheme="minorHAnsi" w:hAnsiTheme="minorHAnsi" w:cstheme="minorHAnsi"/>
          <w:color w:val="000000"/>
        </w:rPr>
        <w:t>August</w:t>
      </w:r>
      <w:r w:rsidR="00583361" w:rsidRPr="002D3DCE">
        <w:rPr>
          <w:rFonts w:asciiTheme="minorHAnsi" w:hAnsiTheme="minorHAnsi" w:cstheme="minorHAnsi"/>
          <w:color w:val="000000"/>
        </w:rPr>
        <w:t xml:space="preserve"> </w:t>
      </w:r>
      <w:r w:rsidR="00CD28C0">
        <w:rPr>
          <w:rFonts w:asciiTheme="minorHAnsi" w:hAnsiTheme="minorHAnsi" w:cstheme="minorHAnsi"/>
        </w:rPr>
        <w:t>2025</w:t>
      </w:r>
      <w:r w:rsidR="00DB075D" w:rsidRPr="002D3DCE">
        <w:rPr>
          <w:rFonts w:asciiTheme="minorHAnsi" w:hAnsiTheme="minorHAnsi" w:cstheme="minorHAnsi"/>
        </w:rPr>
        <w:t>.</w:t>
      </w:r>
    </w:p>
    <w:p w14:paraId="4C53EE26" w14:textId="4C35B007" w:rsidR="00312D48" w:rsidRPr="00DA67BC" w:rsidRDefault="00312D48" w:rsidP="002F7127">
      <w:pPr>
        <w:rPr>
          <w:rFonts w:asciiTheme="minorHAnsi" w:hAnsiTheme="minorHAnsi" w:cstheme="minorHAnsi"/>
          <w:color w:val="000000"/>
        </w:rPr>
      </w:pPr>
    </w:p>
    <w:p w14:paraId="4AE417D2" w14:textId="77777777" w:rsidR="00312D48" w:rsidRPr="00D25387" w:rsidRDefault="00312D48" w:rsidP="00556ED6">
      <w:pPr>
        <w:numPr>
          <w:ilvl w:val="0"/>
          <w:numId w:val="1"/>
        </w:numPr>
        <w:rPr>
          <w:rFonts w:asciiTheme="minorHAnsi" w:hAnsiTheme="minorHAnsi" w:cstheme="minorHAnsi"/>
          <w:color w:val="000000"/>
        </w:rPr>
      </w:pPr>
      <w:r w:rsidRPr="00D25387">
        <w:rPr>
          <w:rFonts w:asciiTheme="minorHAnsi" w:hAnsiTheme="minorHAnsi" w:cstheme="minorHAnsi"/>
          <w:color w:val="000000"/>
        </w:rPr>
        <w:t>During the period of the write-up bursary, the bursary holder may not engage in any other paid work</w:t>
      </w:r>
      <w:r w:rsidR="00E54E92" w:rsidRPr="00D25387">
        <w:rPr>
          <w:rFonts w:asciiTheme="minorHAnsi" w:hAnsiTheme="minorHAnsi" w:cstheme="minorHAnsi"/>
          <w:color w:val="000000"/>
        </w:rPr>
        <w:t>.</w:t>
      </w:r>
    </w:p>
    <w:p w14:paraId="2B72C256" w14:textId="77777777" w:rsidR="00E54E92" w:rsidRPr="00F80B29" w:rsidRDefault="00E54E92" w:rsidP="00981D45">
      <w:pPr>
        <w:pStyle w:val="ListParagraph"/>
        <w:rPr>
          <w:rFonts w:asciiTheme="minorHAnsi" w:hAnsiTheme="minorHAnsi" w:cstheme="minorHAnsi"/>
          <w:color w:val="000000"/>
        </w:rPr>
      </w:pPr>
    </w:p>
    <w:p w14:paraId="6C96180F" w14:textId="77777777" w:rsidR="00E54E92" w:rsidRPr="00F80B29" w:rsidRDefault="00E54E92" w:rsidP="00556ED6">
      <w:pPr>
        <w:numPr>
          <w:ilvl w:val="0"/>
          <w:numId w:val="1"/>
        </w:numPr>
        <w:rPr>
          <w:rFonts w:asciiTheme="minorHAnsi" w:hAnsiTheme="minorHAnsi" w:cstheme="minorHAnsi"/>
          <w:color w:val="000000"/>
        </w:rPr>
      </w:pPr>
      <w:r w:rsidRPr="00F80B29">
        <w:rPr>
          <w:rFonts w:asciiTheme="minorHAnsi" w:hAnsiTheme="minorHAnsi" w:cstheme="minorHAnsi"/>
          <w:color w:val="000000"/>
        </w:rPr>
        <w:t>Awardees must have an Irish bank account and PPS number.</w:t>
      </w:r>
    </w:p>
    <w:p w14:paraId="5525E7D7" w14:textId="77777777" w:rsidR="00312D48" w:rsidRPr="00DE45BF" w:rsidRDefault="00312D48" w:rsidP="00354945">
      <w:pPr>
        <w:ind w:left="360" w:firstLine="240"/>
        <w:rPr>
          <w:rFonts w:asciiTheme="minorHAnsi" w:hAnsiTheme="minorHAnsi" w:cstheme="minorHAnsi"/>
          <w:color w:val="000000"/>
        </w:rPr>
      </w:pPr>
    </w:p>
    <w:p w14:paraId="561BF2E4" w14:textId="176F9A63" w:rsidR="00DE45BF" w:rsidRPr="006F7C8E" w:rsidRDefault="00312D48" w:rsidP="008E116B">
      <w:pPr>
        <w:numPr>
          <w:ilvl w:val="0"/>
          <w:numId w:val="1"/>
        </w:numPr>
        <w:rPr>
          <w:rFonts w:asciiTheme="minorHAnsi" w:hAnsiTheme="minorHAnsi" w:cstheme="minorHAnsi"/>
          <w:color w:val="000000"/>
        </w:rPr>
      </w:pPr>
      <w:r w:rsidRPr="00DE45BF">
        <w:rPr>
          <w:rFonts w:asciiTheme="minorHAnsi" w:hAnsiTheme="minorHAnsi" w:cstheme="minorHAnsi"/>
          <w:color w:val="000000"/>
        </w:rPr>
        <w:t xml:space="preserve">The payment of any subsequent monthly instalments of the bursary (maximum three months) will be contingent on the progress being made by the bursary holder, such progress to be assessed by the </w:t>
      </w:r>
      <w:r w:rsidR="002D3DCE">
        <w:rPr>
          <w:rFonts w:asciiTheme="minorHAnsi" w:hAnsiTheme="minorHAnsi" w:cstheme="minorHAnsi"/>
          <w:color w:val="000000"/>
        </w:rPr>
        <w:t>PhD</w:t>
      </w:r>
      <w:r w:rsidR="002D3DCE" w:rsidRPr="002D3DCE">
        <w:rPr>
          <w:rFonts w:asciiTheme="minorHAnsi" w:hAnsiTheme="minorHAnsi" w:cstheme="minorHAnsi"/>
          <w:color w:val="000000"/>
        </w:rPr>
        <w:t xml:space="preserve"> </w:t>
      </w:r>
      <w:r w:rsidR="002D3DCE">
        <w:rPr>
          <w:rFonts w:asciiTheme="minorHAnsi" w:hAnsiTheme="minorHAnsi" w:cstheme="minorHAnsi"/>
          <w:color w:val="000000"/>
        </w:rPr>
        <w:t>S</w:t>
      </w:r>
      <w:r w:rsidR="002D3DCE" w:rsidRPr="002D3DCE">
        <w:rPr>
          <w:rFonts w:asciiTheme="minorHAnsi" w:hAnsiTheme="minorHAnsi" w:cstheme="minorHAnsi"/>
          <w:color w:val="000000"/>
        </w:rPr>
        <w:t>upervisor</w:t>
      </w:r>
      <w:r w:rsidRPr="002D3DCE">
        <w:rPr>
          <w:rFonts w:asciiTheme="minorHAnsi" w:hAnsiTheme="minorHAnsi" w:cstheme="minorHAnsi"/>
          <w:color w:val="000000"/>
        </w:rPr>
        <w:t xml:space="preserve">, and to be communicated in writing to </w:t>
      </w:r>
      <w:r w:rsidR="00AD2504" w:rsidRPr="002D3DCE">
        <w:rPr>
          <w:rFonts w:asciiTheme="minorHAnsi" w:hAnsiTheme="minorHAnsi" w:cstheme="minorHAnsi"/>
          <w:color w:val="000000"/>
        </w:rPr>
        <w:t>the</w:t>
      </w:r>
      <w:r w:rsidRPr="002D3DCE">
        <w:rPr>
          <w:rFonts w:asciiTheme="minorHAnsi" w:hAnsiTheme="minorHAnsi" w:cstheme="minorHAnsi"/>
          <w:color w:val="000000"/>
        </w:rPr>
        <w:t xml:space="preserve"> </w:t>
      </w:r>
      <w:r w:rsidR="005D04AA" w:rsidRPr="002D3DCE">
        <w:rPr>
          <w:rFonts w:asciiTheme="minorHAnsi" w:hAnsiTheme="minorHAnsi" w:cstheme="minorHAnsi"/>
          <w:color w:val="000000"/>
        </w:rPr>
        <w:t>Graduate Studies Office (email</w:t>
      </w:r>
      <w:r w:rsidR="00AD2504" w:rsidRPr="002D3DCE">
        <w:rPr>
          <w:rFonts w:asciiTheme="minorHAnsi" w:hAnsiTheme="minorHAnsi" w:cstheme="minorHAnsi"/>
          <w:color w:val="000000"/>
        </w:rPr>
        <w:t>:</w:t>
      </w:r>
      <w:r w:rsidRPr="002D3DCE">
        <w:rPr>
          <w:rFonts w:asciiTheme="minorHAnsi" w:hAnsiTheme="minorHAnsi" w:cstheme="minorHAnsi"/>
          <w:color w:val="000000"/>
        </w:rPr>
        <w:t xml:space="preserve"> </w:t>
      </w:r>
      <w:r w:rsidR="003F6D54">
        <w:fldChar w:fldCharType="begin"/>
      </w:r>
      <w:r w:rsidR="003F6D54">
        <w:instrText>HYPERLINK "mailto:graduatestudies@nuigalway.ie"</w:instrText>
      </w:r>
      <w:r w:rsidR="003F6D54">
        <w:fldChar w:fldCharType="separate"/>
      </w:r>
      <w:r w:rsidR="003F6D54" w:rsidRPr="00DE45BF">
        <w:rPr>
          <w:rStyle w:val="Hyperlink"/>
          <w:rFonts w:asciiTheme="minorHAnsi" w:hAnsiTheme="minorHAnsi" w:cstheme="minorHAnsi"/>
        </w:rPr>
        <w:t>graduatestudies@university</w:t>
      </w:r>
      <w:r w:rsidR="003F6D54">
        <w:fldChar w:fldCharType="end"/>
      </w:r>
      <w:r w:rsidR="003F6D54" w:rsidRPr="002D3DCE">
        <w:rPr>
          <w:rStyle w:val="Hyperlink"/>
          <w:rFonts w:asciiTheme="minorHAnsi" w:hAnsiTheme="minorHAnsi" w:cstheme="minorHAnsi"/>
        </w:rPr>
        <w:t xml:space="preserve">ofgalway.ie </w:t>
      </w:r>
      <w:r w:rsidR="00DB075D" w:rsidRPr="002D3DCE">
        <w:rPr>
          <w:rFonts w:asciiTheme="minorHAnsi" w:hAnsiTheme="minorHAnsi" w:cstheme="minorHAnsi"/>
          <w:color w:val="000000"/>
        </w:rPr>
        <w:t>)</w:t>
      </w:r>
      <w:r w:rsidR="003F6D54" w:rsidRPr="002D3DCE">
        <w:rPr>
          <w:rFonts w:asciiTheme="minorHAnsi" w:hAnsiTheme="minorHAnsi" w:cstheme="minorHAnsi"/>
          <w:color w:val="000000"/>
        </w:rPr>
        <w:t xml:space="preserve"> with Progress Report from Supervisor in subject header.</w:t>
      </w:r>
    </w:p>
    <w:p w14:paraId="1506A4E9" w14:textId="2F829059" w:rsidR="006F7C8E" w:rsidRDefault="006F7C8E">
      <w:r>
        <w:br w:type="page"/>
      </w:r>
    </w:p>
    <w:p w14:paraId="3EE86BA4" w14:textId="77777777" w:rsidR="00DE45BF" w:rsidRPr="008E116B" w:rsidRDefault="00DE45BF" w:rsidP="008E116B"/>
    <w:p w14:paraId="64246F14" w14:textId="3AC5233D" w:rsidR="005F4111" w:rsidRPr="00DE45BF" w:rsidRDefault="005F4111" w:rsidP="00556ED6">
      <w:pPr>
        <w:numPr>
          <w:ilvl w:val="0"/>
          <w:numId w:val="1"/>
        </w:numPr>
        <w:rPr>
          <w:rFonts w:asciiTheme="minorHAnsi" w:hAnsiTheme="minorHAnsi" w:cstheme="minorHAnsi"/>
        </w:rPr>
      </w:pPr>
      <w:r w:rsidRPr="00DA67BC">
        <w:rPr>
          <w:rFonts w:asciiTheme="minorHAnsi" w:hAnsiTheme="minorHAnsi" w:cstheme="minorHAnsi"/>
          <w:color w:val="000000"/>
        </w:rPr>
        <w:t xml:space="preserve">Awardees </w:t>
      </w:r>
      <w:r w:rsidRPr="00DA67BC">
        <w:rPr>
          <w:rFonts w:asciiTheme="minorHAnsi" w:hAnsiTheme="minorHAnsi" w:cstheme="minorHAnsi"/>
          <w:b/>
          <w:color w:val="000000"/>
        </w:rPr>
        <w:t>mu</w:t>
      </w:r>
      <w:r w:rsidRPr="00DA67BC">
        <w:rPr>
          <w:rFonts w:asciiTheme="minorHAnsi" w:hAnsiTheme="minorHAnsi" w:cstheme="minorHAnsi"/>
          <w:color w:val="000000"/>
        </w:rPr>
        <w:t>st attend the</w:t>
      </w:r>
      <w:r w:rsidR="00A73191" w:rsidRPr="00D25387">
        <w:rPr>
          <w:rFonts w:asciiTheme="minorHAnsi" w:hAnsiTheme="minorHAnsi" w:cstheme="minorHAnsi"/>
          <w:color w:val="000000"/>
        </w:rPr>
        <w:t xml:space="preserve"> online</w:t>
      </w:r>
      <w:r w:rsidRPr="00D25387">
        <w:rPr>
          <w:rFonts w:asciiTheme="minorHAnsi" w:hAnsiTheme="minorHAnsi" w:cstheme="minorHAnsi"/>
          <w:color w:val="000000"/>
        </w:rPr>
        <w:t xml:space="preserve"> workshop ‘</w:t>
      </w:r>
      <w:r w:rsidRPr="00DE45BF">
        <w:rPr>
          <w:rFonts w:asciiTheme="minorHAnsi" w:hAnsiTheme="minorHAnsi" w:cstheme="minorHAnsi"/>
          <w:b/>
        </w:rPr>
        <w:t xml:space="preserve">First </w:t>
      </w:r>
      <w:r w:rsidR="002D3DCE">
        <w:rPr>
          <w:rFonts w:asciiTheme="minorHAnsi" w:hAnsiTheme="minorHAnsi" w:cstheme="minorHAnsi"/>
          <w:b/>
        </w:rPr>
        <w:t>D</w:t>
      </w:r>
      <w:r w:rsidRPr="00DE45BF">
        <w:rPr>
          <w:rFonts w:asciiTheme="minorHAnsi" w:hAnsiTheme="minorHAnsi" w:cstheme="minorHAnsi"/>
          <w:b/>
        </w:rPr>
        <w:t xml:space="preserve">raft to </w:t>
      </w:r>
      <w:r w:rsidR="002D3DCE">
        <w:rPr>
          <w:rFonts w:asciiTheme="minorHAnsi" w:hAnsiTheme="minorHAnsi" w:cstheme="minorHAnsi"/>
          <w:b/>
        </w:rPr>
        <w:t>F</w:t>
      </w:r>
      <w:r w:rsidRPr="00DE45BF">
        <w:rPr>
          <w:rFonts w:asciiTheme="minorHAnsi" w:hAnsiTheme="minorHAnsi" w:cstheme="minorHAnsi"/>
          <w:b/>
        </w:rPr>
        <w:t>inished’</w:t>
      </w:r>
      <w:r w:rsidRPr="002D3DCE">
        <w:rPr>
          <w:rFonts w:asciiTheme="minorHAnsi" w:hAnsiTheme="minorHAnsi" w:cstheme="minorHAnsi"/>
        </w:rPr>
        <w:t xml:space="preserve"> </w:t>
      </w:r>
      <w:r w:rsidR="00F02C5D" w:rsidRPr="00DE45BF">
        <w:rPr>
          <w:rFonts w:asciiTheme="minorHAnsi" w:hAnsiTheme="minorHAnsi" w:cstheme="minorHAnsi"/>
        </w:rPr>
        <w:t xml:space="preserve">which we expect to take place </w:t>
      </w:r>
      <w:r w:rsidR="00CD28C0">
        <w:rPr>
          <w:rFonts w:asciiTheme="minorHAnsi" w:hAnsiTheme="minorHAnsi" w:cstheme="minorHAnsi"/>
        </w:rPr>
        <w:t>on 29</w:t>
      </w:r>
      <w:r w:rsidR="00CD28C0" w:rsidRPr="0069021B">
        <w:rPr>
          <w:rFonts w:asciiTheme="minorHAnsi" w:hAnsiTheme="minorHAnsi" w:cstheme="minorHAnsi"/>
          <w:vertAlign w:val="superscript"/>
        </w:rPr>
        <w:t>th</w:t>
      </w:r>
      <w:r w:rsidR="00CD28C0">
        <w:rPr>
          <w:rFonts w:asciiTheme="minorHAnsi" w:hAnsiTheme="minorHAnsi" w:cstheme="minorHAnsi"/>
        </w:rPr>
        <w:t xml:space="preserve"> May 2025</w:t>
      </w:r>
      <w:r w:rsidR="00F02C5D" w:rsidRPr="00DE45BF">
        <w:rPr>
          <w:rFonts w:asciiTheme="minorHAnsi" w:hAnsiTheme="minorHAnsi" w:cstheme="minorHAnsi"/>
        </w:rPr>
        <w:t xml:space="preserve">. </w:t>
      </w:r>
      <w:r w:rsidR="00CD28C0">
        <w:rPr>
          <w:rFonts w:asciiTheme="minorHAnsi" w:hAnsiTheme="minorHAnsi" w:cstheme="minorHAnsi"/>
        </w:rPr>
        <w:t xml:space="preserve">Time </w:t>
      </w:r>
      <w:r w:rsidR="002D3DCE">
        <w:rPr>
          <w:rFonts w:asciiTheme="minorHAnsi" w:hAnsiTheme="minorHAnsi" w:cstheme="minorHAnsi"/>
        </w:rPr>
        <w:t>t</w:t>
      </w:r>
      <w:r w:rsidR="002D3DCE" w:rsidRPr="00DE45BF">
        <w:rPr>
          <w:rFonts w:asciiTheme="minorHAnsi" w:hAnsiTheme="minorHAnsi" w:cstheme="minorHAnsi"/>
        </w:rPr>
        <w:t xml:space="preserve">o </w:t>
      </w:r>
      <w:r w:rsidR="00F02C5D" w:rsidRPr="00DE45BF">
        <w:rPr>
          <w:rFonts w:asciiTheme="minorHAnsi" w:hAnsiTheme="minorHAnsi" w:cstheme="minorHAnsi"/>
        </w:rPr>
        <w:t>be confirmed.</w:t>
      </w:r>
    </w:p>
    <w:p w14:paraId="206C2E10" w14:textId="77777777" w:rsidR="006F6406" w:rsidRPr="002D3DCE" w:rsidRDefault="006F6406" w:rsidP="00DE45BF">
      <w:pPr>
        <w:pStyle w:val="ListParagraph"/>
        <w:rPr>
          <w:rFonts w:asciiTheme="minorHAnsi" w:hAnsiTheme="minorHAnsi" w:cstheme="minorHAnsi"/>
        </w:rPr>
      </w:pPr>
    </w:p>
    <w:p w14:paraId="219524D9" w14:textId="53BC6CC8" w:rsidR="003176B2" w:rsidRPr="008E116B" w:rsidRDefault="006F6406" w:rsidP="0053308C">
      <w:pPr>
        <w:numPr>
          <w:ilvl w:val="0"/>
          <w:numId w:val="1"/>
        </w:numPr>
        <w:rPr>
          <w:rFonts w:asciiTheme="minorHAnsi" w:hAnsiTheme="minorHAnsi" w:cstheme="minorHAnsi"/>
          <w:color w:val="000000"/>
        </w:rPr>
      </w:pPr>
      <w:r w:rsidRPr="00522B30">
        <w:rPr>
          <w:rFonts w:asciiTheme="minorHAnsi" w:hAnsiTheme="minorHAnsi" w:cstheme="minorHAnsi"/>
        </w:rPr>
        <w:t xml:space="preserve">Awardees who submit their softbound theses for examination before </w:t>
      </w:r>
      <w:r w:rsidR="00C5618F" w:rsidRPr="00522B30">
        <w:rPr>
          <w:rFonts w:asciiTheme="minorHAnsi" w:hAnsiTheme="minorHAnsi" w:cstheme="minorHAnsi"/>
        </w:rPr>
        <w:t xml:space="preserve">the </w:t>
      </w:r>
      <w:r w:rsidRPr="00522B30">
        <w:rPr>
          <w:rFonts w:asciiTheme="minorHAnsi" w:hAnsiTheme="minorHAnsi" w:cstheme="minorHAnsi"/>
        </w:rPr>
        <w:t>end of the bursary period awarded to them</w:t>
      </w:r>
      <w:r w:rsidR="00C5618F" w:rsidRPr="00522B30">
        <w:rPr>
          <w:rFonts w:asciiTheme="minorHAnsi" w:hAnsiTheme="minorHAnsi" w:cstheme="minorHAnsi"/>
        </w:rPr>
        <w:t>,</w:t>
      </w:r>
      <w:r w:rsidRPr="00522B30">
        <w:rPr>
          <w:rFonts w:asciiTheme="minorHAnsi" w:hAnsiTheme="minorHAnsi" w:cstheme="minorHAnsi"/>
        </w:rPr>
        <w:t xml:space="preserve"> must notify the Graduate Studies office immediately</w:t>
      </w:r>
      <w:r w:rsidR="00C5618F" w:rsidRPr="00522B30">
        <w:rPr>
          <w:rFonts w:asciiTheme="minorHAnsi" w:hAnsiTheme="minorHAnsi" w:cstheme="minorHAnsi"/>
        </w:rPr>
        <w:t xml:space="preserve">, </w:t>
      </w:r>
      <w:r w:rsidR="002D3DCE" w:rsidRPr="00522B30">
        <w:rPr>
          <w:rFonts w:asciiTheme="minorHAnsi" w:hAnsiTheme="minorHAnsi" w:cstheme="minorHAnsi"/>
        </w:rPr>
        <w:t xml:space="preserve">via email to: </w:t>
      </w:r>
      <w:r w:rsidR="00C5618F">
        <w:fldChar w:fldCharType="begin"/>
      </w:r>
      <w:r w:rsidR="00C5618F">
        <w:instrText>HYPERLINK "mailto:graduatestudies@nuigalway.ie"</w:instrText>
      </w:r>
      <w:r w:rsidR="00C5618F">
        <w:fldChar w:fldCharType="separate"/>
      </w:r>
      <w:r w:rsidR="00C5618F" w:rsidRPr="00522B30">
        <w:rPr>
          <w:rStyle w:val="Hyperlink"/>
          <w:rFonts w:asciiTheme="minorHAnsi" w:hAnsiTheme="minorHAnsi" w:cstheme="minorHAnsi"/>
        </w:rPr>
        <w:t>graduatestudies@university</w:t>
      </w:r>
      <w:r w:rsidR="00C5618F">
        <w:fldChar w:fldCharType="end"/>
      </w:r>
      <w:r w:rsidR="00C5618F" w:rsidRPr="00522B30">
        <w:rPr>
          <w:rStyle w:val="Hyperlink"/>
          <w:rFonts w:asciiTheme="minorHAnsi" w:hAnsiTheme="minorHAnsi" w:cstheme="minorHAnsi"/>
        </w:rPr>
        <w:t>ofgalway.ie</w:t>
      </w:r>
      <w:r w:rsidRPr="00522B30">
        <w:rPr>
          <w:rFonts w:asciiTheme="minorHAnsi" w:hAnsiTheme="minorHAnsi" w:cstheme="minorHAnsi"/>
        </w:rPr>
        <w:t xml:space="preserve"> and any</w:t>
      </w:r>
      <w:r w:rsidR="00C5618F" w:rsidRPr="00522B30">
        <w:rPr>
          <w:rFonts w:asciiTheme="minorHAnsi" w:hAnsiTheme="minorHAnsi" w:cstheme="minorHAnsi"/>
        </w:rPr>
        <w:t xml:space="preserve"> further</w:t>
      </w:r>
      <w:r w:rsidRPr="00522B30">
        <w:rPr>
          <w:rFonts w:asciiTheme="minorHAnsi" w:hAnsiTheme="minorHAnsi" w:cstheme="minorHAnsi"/>
        </w:rPr>
        <w:t xml:space="preserve"> </w:t>
      </w:r>
      <w:r w:rsidRPr="00522B30">
        <w:rPr>
          <w:rFonts w:asciiTheme="minorHAnsi" w:hAnsiTheme="minorHAnsi" w:cstheme="minorHAnsi"/>
          <w:b/>
        </w:rPr>
        <w:t>stipend payments</w:t>
      </w:r>
      <w:r w:rsidRPr="00522B30">
        <w:rPr>
          <w:rFonts w:asciiTheme="minorHAnsi" w:hAnsiTheme="minorHAnsi" w:cstheme="minorHAnsi"/>
        </w:rPr>
        <w:t xml:space="preserve"> </w:t>
      </w:r>
      <w:r w:rsidR="00C5618F" w:rsidRPr="00522B30">
        <w:rPr>
          <w:rFonts w:asciiTheme="minorHAnsi" w:hAnsiTheme="minorHAnsi" w:cstheme="minorHAnsi"/>
        </w:rPr>
        <w:t xml:space="preserve">due </w:t>
      </w:r>
      <w:r w:rsidRPr="00522B30">
        <w:rPr>
          <w:rFonts w:asciiTheme="minorHAnsi" w:hAnsiTheme="minorHAnsi" w:cstheme="minorHAnsi"/>
        </w:rPr>
        <w:t>will be cancelled</w:t>
      </w:r>
      <w:r w:rsidR="00C5618F" w:rsidRPr="00522B30">
        <w:rPr>
          <w:rFonts w:asciiTheme="minorHAnsi" w:hAnsiTheme="minorHAnsi" w:cstheme="minorHAnsi"/>
        </w:rPr>
        <w:t>.</w:t>
      </w:r>
      <w:r w:rsidRPr="00522B30">
        <w:rPr>
          <w:rFonts w:asciiTheme="minorHAnsi" w:hAnsiTheme="minorHAnsi" w:cstheme="minorHAnsi"/>
        </w:rPr>
        <w:t xml:space="preserve"> </w:t>
      </w:r>
      <w:r w:rsidR="00C5618F" w:rsidRPr="00DE45BF">
        <w:rPr>
          <w:rFonts w:asciiTheme="minorHAnsi" w:hAnsiTheme="minorHAnsi" w:cstheme="minorHAnsi"/>
        </w:rPr>
        <w:t xml:space="preserve">This will not affect </w:t>
      </w:r>
      <w:r w:rsidR="00C5618F" w:rsidRPr="002D3DCE">
        <w:rPr>
          <w:rFonts w:asciiTheme="minorHAnsi" w:hAnsiTheme="minorHAnsi" w:cstheme="minorHAnsi"/>
          <w:shd w:val="clear" w:color="auto" w:fill="FAF9F8"/>
        </w:rPr>
        <w:t>the additional</w:t>
      </w:r>
      <w:r w:rsidR="00C5618F" w:rsidRPr="002D3DCE">
        <w:rPr>
          <w:rFonts w:asciiTheme="minorHAnsi" w:hAnsiTheme="minorHAnsi" w:cstheme="minorHAnsi"/>
          <w:lang w:eastAsia="en-IE"/>
        </w:rPr>
        <w:t xml:space="preserve"> stipend of €500 (bonus), paid in November </w:t>
      </w:r>
      <w:r w:rsidR="00CD28C0">
        <w:rPr>
          <w:rFonts w:asciiTheme="minorHAnsi" w:hAnsiTheme="minorHAnsi" w:cstheme="minorHAnsi"/>
          <w:lang w:eastAsia="en-IE"/>
        </w:rPr>
        <w:t>2025</w:t>
      </w:r>
      <w:r w:rsidR="00CD28C0" w:rsidRPr="002D3DCE">
        <w:rPr>
          <w:rFonts w:asciiTheme="minorHAnsi" w:hAnsiTheme="minorHAnsi" w:cstheme="minorHAnsi"/>
          <w:lang w:eastAsia="en-IE"/>
        </w:rPr>
        <w:t xml:space="preserve"> </w:t>
      </w:r>
      <w:r w:rsidR="00C5618F" w:rsidRPr="002D3DCE">
        <w:rPr>
          <w:rFonts w:asciiTheme="minorHAnsi" w:hAnsiTheme="minorHAnsi" w:cstheme="minorHAnsi"/>
          <w:lang w:eastAsia="en-IE"/>
        </w:rPr>
        <w:t xml:space="preserve">to those who submit by the end of September </w:t>
      </w:r>
      <w:r w:rsidR="00CD28C0">
        <w:rPr>
          <w:rFonts w:asciiTheme="minorHAnsi" w:hAnsiTheme="minorHAnsi" w:cstheme="minorHAnsi"/>
          <w:lang w:eastAsia="en-IE"/>
        </w:rPr>
        <w:t>2025</w:t>
      </w:r>
      <w:r w:rsidR="00CD28C0" w:rsidRPr="002D3DCE">
        <w:rPr>
          <w:rFonts w:asciiTheme="minorHAnsi" w:hAnsiTheme="minorHAnsi" w:cstheme="minorHAnsi"/>
          <w:lang w:eastAsia="en-IE"/>
        </w:rPr>
        <w:t xml:space="preserve"> </w:t>
      </w:r>
      <w:r w:rsidR="00C5618F" w:rsidRPr="002D3DCE">
        <w:rPr>
          <w:rFonts w:asciiTheme="minorHAnsi" w:hAnsiTheme="minorHAnsi" w:cstheme="minorHAnsi"/>
          <w:lang w:eastAsia="en-IE"/>
        </w:rPr>
        <w:t>deadline</w:t>
      </w:r>
      <w:r w:rsidR="001F7B29">
        <w:rPr>
          <w:rFonts w:asciiTheme="minorHAnsi" w:hAnsiTheme="minorHAnsi" w:cstheme="minorHAnsi"/>
          <w:lang w:eastAsia="en-IE"/>
        </w:rPr>
        <w:t xml:space="preserve"> (subject to meeting all requirements</w:t>
      </w:r>
      <w:r w:rsidR="001F7B29">
        <w:rPr>
          <w:rFonts w:asciiTheme="minorHAnsi" w:hAnsiTheme="minorHAnsi" w:cstheme="minorHAnsi"/>
        </w:rPr>
        <w:t>, noting point 3).</w:t>
      </w:r>
    </w:p>
    <w:p w14:paraId="2199B95A" w14:textId="6B511B67" w:rsidR="00312D48" w:rsidRPr="00DE45BF" w:rsidRDefault="00312D48" w:rsidP="0053308C">
      <w:pPr>
        <w:rPr>
          <w:rFonts w:asciiTheme="minorHAnsi" w:hAnsiTheme="minorHAnsi" w:cstheme="minorHAnsi"/>
          <w:b/>
        </w:rPr>
      </w:pPr>
      <w:r w:rsidRPr="00DE45BF">
        <w:rPr>
          <w:rFonts w:asciiTheme="minorHAnsi" w:hAnsiTheme="minorHAnsi" w:cstheme="minorHAnsi"/>
          <w:b/>
        </w:rPr>
        <w:t>Closing date for applications</w:t>
      </w:r>
      <w:r w:rsidRPr="00DE45BF">
        <w:rPr>
          <w:rFonts w:asciiTheme="minorHAnsi" w:hAnsiTheme="minorHAnsi" w:cstheme="minorHAnsi"/>
          <w:b/>
        </w:rPr>
        <w:br/>
      </w:r>
    </w:p>
    <w:p w14:paraId="216886F7" w14:textId="61B1C652" w:rsidR="00312D48" w:rsidRPr="002D3DCE" w:rsidRDefault="00312D48" w:rsidP="00556ED6">
      <w:pPr>
        <w:numPr>
          <w:ilvl w:val="0"/>
          <w:numId w:val="1"/>
        </w:numPr>
        <w:rPr>
          <w:rFonts w:asciiTheme="minorHAnsi" w:hAnsiTheme="minorHAnsi" w:cstheme="minorHAnsi"/>
        </w:rPr>
      </w:pPr>
      <w:r w:rsidRPr="002D3DCE">
        <w:rPr>
          <w:rFonts w:asciiTheme="minorHAnsi" w:hAnsiTheme="minorHAnsi" w:cstheme="minorHAnsi"/>
          <w:b/>
        </w:rPr>
        <w:t>Complete Applications</w:t>
      </w:r>
      <w:r w:rsidRPr="002D3DCE">
        <w:rPr>
          <w:rFonts w:asciiTheme="minorHAnsi" w:hAnsiTheme="minorHAnsi" w:cstheme="minorHAnsi"/>
        </w:rPr>
        <w:t xml:space="preserve"> (including application form and Form B) must be received by the </w:t>
      </w:r>
      <w:r w:rsidRPr="002D3DCE">
        <w:rPr>
          <w:rFonts w:asciiTheme="minorHAnsi" w:hAnsiTheme="minorHAnsi" w:cstheme="minorHAnsi"/>
          <w:b/>
        </w:rPr>
        <w:t>College Office</w:t>
      </w:r>
      <w:r w:rsidRPr="002D3DCE">
        <w:rPr>
          <w:rFonts w:asciiTheme="minorHAnsi" w:hAnsiTheme="minorHAnsi" w:cstheme="minorHAnsi"/>
        </w:rPr>
        <w:t xml:space="preserve">, </w:t>
      </w:r>
      <w:r w:rsidRPr="002D3DCE">
        <w:rPr>
          <w:rFonts w:asciiTheme="minorHAnsi" w:hAnsiTheme="minorHAnsi" w:cstheme="minorHAnsi"/>
          <w:b/>
        </w:rPr>
        <w:t xml:space="preserve">by </w:t>
      </w:r>
      <w:r w:rsidR="00CD28C0">
        <w:rPr>
          <w:rFonts w:asciiTheme="minorHAnsi" w:hAnsiTheme="minorHAnsi" w:cstheme="minorHAnsi"/>
          <w:b/>
          <w:lang w:val="en" w:eastAsia="en-IE"/>
        </w:rPr>
        <w:t>Thursday</w:t>
      </w:r>
      <w:r w:rsidR="005D04AA" w:rsidRPr="002D3DCE">
        <w:rPr>
          <w:rFonts w:asciiTheme="minorHAnsi" w:hAnsiTheme="minorHAnsi" w:cstheme="minorHAnsi"/>
          <w:b/>
          <w:lang w:val="en" w:eastAsia="en-IE"/>
        </w:rPr>
        <w:t xml:space="preserve">, </w:t>
      </w:r>
      <w:r w:rsidR="00CD28C0">
        <w:rPr>
          <w:rFonts w:asciiTheme="minorHAnsi" w:hAnsiTheme="minorHAnsi" w:cstheme="minorHAnsi"/>
          <w:b/>
          <w:lang w:val="en" w:eastAsia="en-IE"/>
        </w:rPr>
        <w:t>17</w:t>
      </w:r>
      <w:r w:rsidR="00CD28C0" w:rsidRPr="002D3DCE">
        <w:rPr>
          <w:rFonts w:asciiTheme="minorHAnsi" w:hAnsiTheme="minorHAnsi" w:cstheme="minorHAnsi"/>
          <w:b/>
          <w:lang w:val="en" w:eastAsia="en-IE"/>
        </w:rPr>
        <w:t xml:space="preserve"> </w:t>
      </w:r>
      <w:r w:rsidR="0050262B" w:rsidRPr="002D3DCE">
        <w:rPr>
          <w:rFonts w:asciiTheme="minorHAnsi" w:hAnsiTheme="minorHAnsi" w:cstheme="minorHAnsi"/>
          <w:b/>
          <w:lang w:val="en" w:eastAsia="en-IE"/>
        </w:rPr>
        <w:t>A</w:t>
      </w:r>
      <w:r w:rsidR="00DE5FE1" w:rsidRPr="002D3DCE">
        <w:rPr>
          <w:rFonts w:asciiTheme="minorHAnsi" w:hAnsiTheme="minorHAnsi" w:cstheme="minorHAnsi"/>
          <w:b/>
          <w:lang w:val="en" w:eastAsia="en-IE"/>
        </w:rPr>
        <w:t xml:space="preserve">pril </w:t>
      </w:r>
      <w:r w:rsidR="00CD28C0">
        <w:rPr>
          <w:rFonts w:asciiTheme="minorHAnsi" w:hAnsiTheme="minorHAnsi" w:cstheme="minorHAnsi"/>
          <w:b/>
          <w:lang w:val="en" w:eastAsia="en-IE"/>
        </w:rPr>
        <w:t>2025</w:t>
      </w:r>
      <w:r w:rsidR="00CD28C0" w:rsidRPr="002D3DCE">
        <w:rPr>
          <w:rFonts w:asciiTheme="minorHAnsi" w:hAnsiTheme="minorHAnsi" w:cstheme="minorHAnsi"/>
          <w:b/>
          <w:lang w:val="en" w:eastAsia="en-IE"/>
        </w:rPr>
        <w:t xml:space="preserve"> </w:t>
      </w:r>
      <w:r w:rsidRPr="002D3DCE">
        <w:rPr>
          <w:rFonts w:asciiTheme="minorHAnsi" w:hAnsiTheme="minorHAnsi" w:cstheme="minorHAnsi"/>
          <w:b/>
        </w:rPr>
        <w:t>before 5pm.</w:t>
      </w:r>
      <w:r w:rsidRPr="002D3DCE">
        <w:rPr>
          <w:rFonts w:asciiTheme="minorHAnsi" w:hAnsiTheme="minorHAnsi" w:cstheme="minorHAnsi"/>
        </w:rPr>
        <w:t xml:space="preserve"> </w:t>
      </w:r>
    </w:p>
    <w:p w14:paraId="420E8055" w14:textId="77777777" w:rsidR="00312D48" w:rsidRPr="00DA67BC" w:rsidRDefault="00312D48" w:rsidP="00354945">
      <w:pPr>
        <w:rPr>
          <w:rFonts w:asciiTheme="minorHAnsi" w:hAnsiTheme="minorHAnsi" w:cstheme="minorHAnsi"/>
          <w:b/>
        </w:rPr>
      </w:pPr>
    </w:p>
    <w:p w14:paraId="415E051C" w14:textId="37003A10" w:rsidR="008E116B" w:rsidRDefault="008E116B">
      <w:pPr>
        <w:rPr>
          <w:rFonts w:asciiTheme="minorHAnsi" w:hAnsiTheme="minorHAnsi" w:cstheme="minorHAnsi"/>
          <w:b/>
        </w:rPr>
      </w:pPr>
      <w:r>
        <w:rPr>
          <w:rFonts w:asciiTheme="minorHAnsi" w:hAnsiTheme="minorHAnsi" w:cstheme="minorHAnsi"/>
          <w:b/>
        </w:rPr>
        <w:br w:type="page"/>
      </w:r>
    </w:p>
    <w:p w14:paraId="1EC05480" w14:textId="77777777" w:rsidR="00312D48" w:rsidRPr="00D25387" w:rsidRDefault="00312D48" w:rsidP="00354945">
      <w:pPr>
        <w:rPr>
          <w:rFonts w:asciiTheme="minorHAnsi" w:hAnsiTheme="minorHAnsi" w:cstheme="minorHAnsi"/>
          <w:b/>
        </w:rPr>
      </w:pPr>
    </w:p>
    <w:p w14:paraId="701F0709" w14:textId="77777777" w:rsidR="00312D48" w:rsidRPr="00DE45BF" w:rsidRDefault="00312D48" w:rsidP="00354945">
      <w:pPr>
        <w:pBdr>
          <w:top w:val="single" w:sz="4" w:space="6" w:color="auto"/>
          <w:bottom w:val="single" w:sz="4" w:space="6" w:color="auto"/>
        </w:pBdr>
        <w:spacing w:before="120" w:after="120"/>
        <w:jc w:val="center"/>
        <w:outlineLvl w:val="0"/>
        <w:rPr>
          <w:rFonts w:asciiTheme="minorHAnsi" w:hAnsiTheme="minorHAnsi" w:cstheme="minorHAnsi"/>
          <w:b/>
          <w:sz w:val="36"/>
        </w:rPr>
      </w:pPr>
      <w:r w:rsidRPr="00DE45BF">
        <w:rPr>
          <w:rFonts w:asciiTheme="minorHAnsi" w:hAnsiTheme="minorHAnsi" w:cstheme="minorHAnsi"/>
          <w:b/>
          <w:sz w:val="36"/>
        </w:rPr>
        <w:t>APPLICATION FORM</w:t>
      </w:r>
    </w:p>
    <w:p w14:paraId="715DCD8B" w14:textId="77777777" w:rsidR="00312D48" w:rsidRPr="00DE45BF" w:rsidRDefault="00312D48" w:rsidP="00354945">
      <w:pPr>
        <w:pStyle w:val="BodyText"/>
        <w:rPr>
          <w:rFonts w:asciiTheme="minorHAnsi" w:hAnsiTheme="minorHAnsi" w:cstheme="minorHAnsi"/>
        </w:rPr>
      </w:pPr>
      <w:r w:rsidRPr="00DE45BF">
        <w:rPr>
          <w:rFonts w:asciiTheme="minorHAnsi" w:hAnsiTheme="minorHAnsi" w:cstheme="minorHAnsi"/>
        </w:rPr>
        <w:br/>
        <w:t>(To be typed (MS Word version), signed, and printed, or printed (PDF version) and completed in Block Capitals using black ink)</w:t>
      </w:r>
    </w:p>
    <w:p w14:paraId="36A32F47" w14:textId="77777777" w:rsidR="00312D48" w:rsidRPr="002D3DCE" w:rsidRDefault="00312D48" w:rsidP="00354945">
      <w:pPr>
        <w:rPr>
          <w:rFonts w:asciiTheme="minorHAnsi" w:hAnsiTheme="minorHAnsi" w:cstheme="minorHAnsi"/>
          <w:b/>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412"/>
        <w:gridCol w:w="293"/>
        <w:gridCol w:w="1977"/>
        <w:gridCol w:w="154"/>
        <w:gridCol w:w="1258"/>
        <w:gridCol w:w="3068"/>
      </w:tblGrid>
      <w:tr w:rsidR="00312D48" w:rsidRPr="002D3DCE" w14:paraId="4800833A" w14:textId="77777777" w:rsidTr="00466B07">
        <w:tc>
          <w:tcPr>
            <w:tcW w:w="522" w:type="dxa"/>
            <w:vAlign w:val="center"/>
          </w:tcPr>
          <w:p w14:paraId="2D599248"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1.</w:t>
            </w:r>
          </w:p>
        </w:tc>
        <w:tc>
          <w:tcPr>
            <w:tcW w:w="2412" w:type="dxa"/>
            <w:vAlign w:val="center"/>
          </w:tcPr>
          <w:p w14:paraId="604DA5AD" w14:textId="77777777" w:rsidR="00312D48" w:rsidRPr="00D25387" w:rsidRDefault="00312D48" w:rsidP="004728CF">
            <w:pPr>
              <w:spacing w:before="120" w:after="120"/>
              <w:rPr>
                <w:rFonts w:asciiTheme="minorHAnsi" w:hAnsiTheme="minorHAnsi" w:cstheme="minorHAnsi"/>
                <w:b/>
                <w:sz w:val="22"/>
                <w:szCs w:val="22"/>
              </w:rPr>
            </w:pPr>
            <w:r w:rsidRPr="00DA67BC">
              <w:rPr>
                <w:rFonts w:asciiTheme="minorHAnsi" w:hAnsiTheme="minorHAnsi" w:cstheme="minorHAnsi"/>
                <w:b/>
                <w:sz w:val="22"/>
                <w:szCs w:val="22"/>
              </w:rPr>
              <w:t xml:space="preserve">Surname of Applicant </w:t>
            </w:r>
            <w:r w:rsidRPr="00D25387">
              <w:rPr>
                <w:rFonts w:asciiTheme="minorHAnsi" w:hAnsiTheme="minorHAnsi" w:cstheme="minorHAnsi"/>
              </w:rPr>
              <w:t>(as per University Registration)</w:t>
            </w:r>
            <w:r w:rsidRPr="00D25387">
              <w:rPr>
                <w:rFonts w:asciiTheme="minorHAnsi" w:hAnsiTheme="minorHAnsi" w:cstheme="minorHAnsi"/>
                <w:b/>
              </w:rPr>
              <w:t>:</w:t>
            </w:r>
          </w:p>
        </w:tc>
        <w:bookmarkStart w:id="0" w:name="Text2"/>
        <w:tc>
          <w:tcPr>
            <w:tcW w:w="6750" w:type="dxa"/>
            <w:gridSpan w:val="5"/>
            <w:vAlign w:val="center"/>
          </w:tcPr>
          <w:p w14:paraId="1DD9CFAB"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szCs w:val="22"/>
              </w:rPr>
              <w:fldChar w:fldCharType="begin">
                <w:ffData>
                  <w:name w:val="Text2"/>
                  <w:enabled/>
                  <w:calcOnExit w:val="0"/>
                  <w:textInput/>
                </w:ffData>
              </w:fldChar>
            </w:r>
            <w:r w:rsidRPr="00DE45BF">
              <w:rPr>
                <w:rFonts w:asciiTheme="minorHAnsi" w:hAnsiTheme="minorHAnsi" w:cstheme="minorHAnsi"/>
                <w:b/>
                <w:sz w:val="22"/>
                <w:szCs w:val="22"/>
              </w:rPr>
              <w:instrText xml:space="preserve"> FORMTEXT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eastAsia="Arial Unicode MS" w:hAnsiTheme="minorHAnsi" w:cstheme="minorHAnsi"/>
                <w:b/>
                <w:sz w:val="22"/>
                <w:szCs w:val="22"/>
              </w:rPr>
              <w:t> </w:t>
            </w:r>
            <w:r w:rsidRPr="00DE45BF">
              <w:rPr>
                <w:rFonts w:asciiTheme="minorHAnsi" w:eastAsia="Arial Unicode MS" w:hAnsiTheme="minorHAnsi" w:cstheme="minorHAnsi"/>
                <w:b/>
                <w:sz w:val="22"/>
                <w:szCs w:val="22"/>
              </w:rPr>
              <w:t> </w:t>
            </w:r>
            <w:r w:rsidRPr="00DE45BF">
              <w:rPr>
                <w:rFonts w:asciiTheme="minorHAnsi" w:eastAsia="Arial Unicode MS" w:hAnsiTheme="minorHAnsi" w:cstheme="minorHAnsi"/>
                <w:b/>
                <w:sz w:val="22"/>
                <w:szCs w:val="22"/>
              </w:rPr>
              <w:t> </w:t>
            </w:r>
            <w:r w:rsidRPr="00DE45BF">
              <w:rPr>
                <w:rFonts w:asciiTheme="minorHAnsi" w:eastAsia="Arial Unicode MS" w:hAnsiTheme="minorHAnsi" w:cstheme="minorHAnsi"/>
                <w:b/>
                <w:sz w:val="22"/>
                <w:szCs w:val="22"/>
              </w:rPr>
              <w:t> </w:t>
            </w:r>
            <w:r w:rsidRPr="00DE45BF">
              <w:rPr>
                <w:rFonts w:asciiTheme="minorHAnsi" w:eastAsia="Arial Unicode MS" w:hAnsiTheme="minorHAnsi" w:cstheme="minorHAnsi"/>
                <w:b/>
                <w:sz w:val="22"/>
                <w:szCs w:val="22"/>
              </w:rPr>
              <w:t> </w:t>
            </w:r>
            <w:r w:rsidRPr="00DE45BF">
              <w:rPr>
                <w:rFonts w:asciiTheme="minorHAnsi" w:hAnsiTheme="minorHAnsi" w:cstheme="minorHAnsi"/>
                <w:b/>
                <w:sz w:val="22"/>
                <w:szCs w:val="22"/>
              </w:rPr>
              <w:fldChar w:fldCharType="end"/>
            </w:r>
            <w:bookmarkEnd w:id="0"/>
          </w:p>
        </w:tc>
      </w:tr>
      <w:tr w:rsidR="00312D48" w:rsidRPr="002D3DCE" w14:paraId="6C43E500" w14:textId="77777777" w:rsidTr="00466B07">
        <w:tc>
          <w:tcPr>
            <w:tcW w:w="522" w:type="dxa"/>
            <w:vAlign w:val="center"/>
          </w:tcPr>
          <w:p w14:paraId="56B71313"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2.</w:t>
            </w:r>
          </w:p>
        </w:tc>
        <w:tc>
          <w:tcPr>
            <w:tcW w:w="2412" w:type="dxa"/>
            <w:vAlign w:val="center"/>
          </w:tcPr>
          <w:p w14:paraId="486392EC"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First Name(s)</w:t>
            </w:r>
          </w:p>
        </w:tc>
        <w:bookmarkStart w:id="1" w:name="Text23"/>
        <w:tc>
          <w:tcPr>
            <w:tcW w:w="6750" w:type="dxa"/>
            <w:gridSpan w:val="5"/>
            <w:vAlign w:val="center"/>
          </w:tcPr>
          <w:p w14:paraId="2F084B77"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szCs w:val="22"/>
              </w:rPr>
              <w:fldChar w:fldCharType="begin">
                <w:ffData>
                  <w:name w:val="Text23"/>
                  <w:enabled/>
                  <w:calcOnExit w:val="0"/>
                  <w:textInput/>
                </w:ffData>
              </w:fldChar>
            </w:r>
            <w:r w:rsidRPr="00DE45BF">
              <w:rPr>
                <w:rFonts w:asciiTheme="minorHAnsi" w:hAnsiTheme="minorHAnsi" w:cstheme="minorHAnsi"/>
                <w:b/>
                <w:sz w:val="22"/>
                <w:szCs w:val="22"/>
              </w:rPr>
              <w:instrText xml:space="preserve"> FORMTEXT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hAnsiTheme="minorHAnsi" w:cstheme="minorHAnsi"/>
                <w:b/>
                <w:sz w:val="22"/>
                <w:szCs w:val="22"/>
              </w:rPr>
              <w:fldChar w:fldCharType="end"/>
            </w:r>
            <w:bookmarkEnd w:id="1"/>
          </w:p>
        </w:tc>
      </w:tr>
      <w:tr w:rsidR="00312D48" w:rsidRPr="002D3DCE" w14:paraId="201387A3" w14:textId="77777777" w:rsidTr="00466B07">
        <w:tc>
          <w:tcPr>
            <w:tcW w:w="522" w:type="dxa"/>
            <w:vAlign w:val="center"/>
          </w:tcPr>
          <w:p w14:paraId="03B529DD"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3.</w:t>
            </w:r>
          </w:p>
        </w:tc>
        <w:tc>
          <w:tcPr>
            <w:tcW w:w="2412" w:type="dxa"/>
            <w:vAlign w:val="center"/>
          </w:tcPr>
          <w:p w14:paraId="5813B64F"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Student I.D. No.:</w:t>
            </w:r>
          </w:p>
        </w:tc>
        <w:bookmarkStart w:id="2" w:name="Text4"/>
        <w:tc>
          <w:tcPr>
            <w:tcW w:w="6750" w:type="dxa"/>
            <w:gridSpan w:val="5"/>
            <w:vAlign w:val="center"/>
          </w:tcPr>
          <w:p w14:paraId="0745E94B"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szCs w:val="22"/>
              </w:rPr>
              <w:fldChar w:fldCharType="begin">
                <w:ffData>
                  <w:name w:val="Text4"/>
                  <w:enabled/>
                  <w:calcOnExit w:val="0"/>
                  <w:textInput/>
                </w:ffData>
              </w:fldChar>
            </w:r>
            <w:r w:rsidRPr="00DE45BF">
              <w:rPr>
                <w:rFonts w:asciiTheme="minorHAnsi" w:hAnsiTheme="minorHAnsi" w:cstheme="minorHAnsi"/>
                <w:b/>
                <w:sz w:val="22"/>
                <w:szCs w:val="22"/>
              </w:rPr>
              <w:instrText xml:space="preserve"> FORMTEXT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hAnsiTheme="minorHAnsi" w:cstheme="minorHAnsi"/>
                <w:b/>
                <w:sz w:val="22"/>
                <w:szCs w:val="22"/>
              </w:rPr>
              <w:fldChar w:fldCharType="end"/>
            </w:r>
            <w:bookmarkEnd w:id="2"/>
          </w:p>
        </w:tc>
      </w:tr>
      <w:tr w:rsidR="00312D48" w:rsidRPr="002D3DCE" w14:paraId="0945BA26" w14:textId="77777777" w:rsidTr="00466B07">
        <w:tc>
          <w:tcPr>
            <w:tcW w:w="522" w:type="dxa"/>
            <w:vAlign w:val="center"/>
          </w:tcPr>
          <w:p w14:paraId="28474432"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4.</w:t>
            </w:r>
          </w:p>
        </w:tc>
        <w:tc>
          <w:tcPr>
            <w:tcW w:w="2412" w:type="dxa"/>
            <w:vAlign w:val="center"/>
          </w:tcPr>
          <w:p w14:paraId="510FECAF"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Phone No.:</w:t>
            </w:r>
          </w:p>
        </w:tc>
        <w:bookmarkStart w:id="3" w:name="Text5"/>
        <w:tc>
          <w:tcPr>
            <w:tcW w:w="2424" w:type="dxa"/>
            <w:gridSpan w:val="3"/>
            <w:vAlign w:val="center"/>
          </w:tcPr>
          <w:p w14:paraId="6AF7CA17"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szCs w:val="22"/>
              </w:rPr>
              <w:fldChar w:fldCharType="begin">
                <w:ffData>
                  <w:name w:val="Text5"/>
                  <w:enabled/>
                  <w:calcOnExit w:val="0"/>
                  <w:textInput/>
                </w:ffData>
              </w:fldChar>
            </w:r>
            <w:r w:rsidRPr="00DE45BF">
              <w:rPr>
                <w:rFonts w:asciiTheme="minorHAnsi" w:hAnsiTheme="minorHAnsi" w:cstheme="minorHAnsi"/>
                <w:b/>
                <w:sz w:val="22"/>
                <w:szCs w:val="22"/>
              </w:rPr>
              <w:instrText xml:space="preserve"> FORMTEXT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hAnsiTheme="minorHAnsi" w:cstheme="minorHAnsi"/>
                <w:b/>
                <w:sz w:val="22"/>
                <w:szCs w:val="22"/>
              </w:rPr>
              <w:fldChar w:fldCharType="end"/>
            </w:r>
            <w:bookmarkEnd w:id="3"/>
          </w:p>
        </w:tc>
        <w:tc>
          <w:tcPr>
            <w:tcW w:w="1258" w:type="dxa"/>
            <w:vAlign w:val="center"/>
          </w:tcPr>
          <w:p w14:paraId="3F10D05D"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 xml:space="preserve">Mobile No. </w:t>
            </w:r>
          </w:p>
        </w:tc>
        <w:bookmarkStart w:id="4" w:name="Text6"/>
        <w:tc>
          <w:tcPr>
            <w:tcW w:w="3068" w:type="dxa"/>
            <w:vAlign w:val="center"/>
          </w:tcPr>
          <w:p w14:paraId="03164AF1"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szCs w:val="22"/>
              </w:rPr>
              <w:fldChar w:fldCharType="begin">
                <w:ffData>
                  <w:name w:val="Text6"/>
                  <w:enabled/>
                  <w:calcOnExit w:val="0"/>
                  <w:textInput/>
                </w:ffData>
              </w:fldChar>
            </w:r>
            <w:r w:rsidRPr="00DE45BF">
              <w:rPr>
                <w:rFonts w:asciiTheme="minorHAnsi" w:hAnsiTheme="minorHAnsi" w:cstheme="minorHAnsi"/>
                <w:b/>
                <w:sz w:val="22"/>
                <w:szCs w:val="22"/>
              </w:rPr>
              <w:instrText xml:space="preserve"> FORMTEXT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hAnsiTheme="minorHAnsi" w:cstheme="minorHAnsi"/>
                <w:b/>
                <w:sz w:val="22"/>
                <w:szCs w:val="22"/>
              </w:rPr>
              <w:fldChar w:fldCharType="end"/>
            </w:r>
            <w:bookmarkEnd w:id="4"/>
          </w:p>
        </w:tc>
      </w:tr>
      <w:tr w:rsidR="00312D48" w:rsidRPr="002D3DCE" w14:paraId="6FFA4FB6" w14:textId="77777777" w:rsidTr="00466B07">
        <w:tc>
          <w:tcPr>
            <w:tcW w:w="522" w:type="dxa"/>
            <w:vAlign w:val="center"/>
          </w:tcPr>
          <w:p w14:paraId="5302F8EE"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5.</w:t>
            </w:r>
          </w:p>
        </w:tc>
        <w:tc>
          <w:tcPr>
            <w:tcW w:w="2412" w:type="dxa"/>
            <w:vAlign w:val="center"/>
          </w:tcPr>
          <w:p w14:paraId="3414AAFA"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Email address:</w:t>
            </w:r>
          </w:p>
        </w:tc>
        <w:bookmarkStart w:id="5" w:name="Text7"/>
        <w:tc>
          <w:tcPr>
            <w:tcW w:w="6750" w:type="dxa"/>
            <w:gridSpan w:val="5"/>
            <w:vAlign w:val="center"/>
          </w:tcPr>
          <w:p w14:paraId="17F0124A"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szCs w:val="22"/>
              </w:rPr>
              <w:fldChar w:fldCharType="begin">
                <w:ffData>
                  <w:name w:val="Text7"/>
                  <w:enabled/>
                  <w:calcOnExit w:val="0"/>
                  <w:textInput/>
                </w:ffData>
              </w:fldChar>
            </w:r>
            <w:r w:rsidRPr="00DE45BF">
              <w:rPr>
                <w:rFonts w:asciiTheme="minorHAnsi" w:hAnsiTheme="minorHAnsi" w:cstheme="minorHAnsi"/>
                <w:b/>
                <w:sz w:val="22"/>
                <w:szCs w:val="22"/>
              </w:rPr>
              <w:instrText xml:space="preserve"> FORMTEXT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hAnsiTheme="minorHAnsi" w:cstheme="minorHAnsi"/>
                <w:b/>
                <w:sz w:val="22"/>
                <w:szCs w:val="22"/>
              </w:rPr>
              <w:fldChar w:fldCharType="end"/>
            </w:r>
            <w:bookmarkEnd w:id="5"/>
          </w:p>
        </w:tc>
      </w:tr>
      <w:tr w:rsidR="00312D48" w:rsidRPr="002D3DCE" w14:paraId="0232E8CE" w14:textId="77777777" w:rsidTr="00466B07">
        <w:tc>
          <w:tcPr>
            <w:tcW w:w="522" w:type="dxa"/>
            <w:vAlign w:val="center"/>
          </w:tcPr>
          <w:p w14:paraId="70D0E71C"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6.</w:t>
            </w:r>
          </w:p>
        </w:tc>
        <w:tc>
          <w:tcPr>
            <w:tcW w:w="2412" w:type="dxa"/>
            <w:vAlign w:val="center"/>
          </w:tcPr>
          <w:p w14:paraId="193F0FE4"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Postal Address:</w:t>
            </w:r>
          </w:p>
        </w:tc>
        <w:tc>
          <w:tcPr>
            <w:tcW w:w="6750" w:type="dxa"/>
            <w:gridSpan w:val="5"/>
            <w:vAlign w:val="center"/>
          </w:tcPr>
          <w:p w14:paraId="235154E7" w14:textId="77777777" w:rsidR="00312D48" w:rsidRPr="00DA67BC" w:rsidRDefault="00312D48" w:rsidP="004728CF">
            <w:pPr>
              <w:spacing w:before="120" w:after="120"/>
              <w:rPr>
                <w:rFonts w:asciiTheme="minorHAnsi" w:hAnsiTheme="minorHAnsi" w:cstheme="minorHAnsi"/>
                <w:b/>
                <w:sz w:val="22"/>
                <w:szCs w:val="22"/>
              </w:rPr>
            </w:pPr>
          </w:p>
        </w:tc>
      </w:tr>
      <w:tr w:rsidR="00312D48" w:rsidRPr="002D3DCE" w14:paraId="6EFF65E4" w14:textId="77777777" w:rsidTr="00466B07">
        <w:tc>
          <w:tcPr>
            <w:tcW w:w="522" w:type="dxa"/>
            <w:vAlign w:val="center"/>
          </w:tcPr>
          <w:p w14:paraId="7619D3DD"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7.</w:t>
            </w:r>
          </w:p>
        </w:tc>
        <w:tc>
          <w:tcPr>
            <w:tcW w:w="2412" w:type="dxa"/>
            <w:vAlign w:val="center"/>
          </w:tcPr>
          <w:p w14:paraId="57E1CBDC"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 xml:space="preserve">Year of Study:  </w:t>
            </w:r>
          </w:p>
        </w:tc>
        <w:bookmarkStart w:id="6" w:name="Text13"/>
        <w:tc>
          <w:tcPr>
            <w:tcW w:w="6750" w:type="dxa"/>
            <w:gridSpan w:val="5"/>
            <w:vAlign w:val="center"/>
          </w:tcPr>
          <w:p w14:paraId="0C568A2C"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szCs w:val="22"/>
              </w:rPr>
              <w:fldChar w:fldCharType="begin">
                <w:ffData>
                  <w:name w:val="Text13"/>
                  <w:enabled/>
                  <w:calcOnExit w:val="0"/>
                  <w:textInput/>
                </w:ffData>
              </w:fldChar>
            </w:r>
            <w:r w:rsidRPr="00DE45BF">
              <w:rPr>
                <w:rFonts w:asciiTheme="minorHAnsi" w:hAnsiTheme="minorHAnsi" w:cstheme="minorHAnsi"/>
                <w:b/>
                <w:sz w:val="22"/>
                <w:szCs w:val="22"/>
              </w:rPr>
              <w:instrText xml:space="preserve"> FORMTEXT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hAnsiTheme="minorHAnsi" w:cstheme="minorHAnsi"/>
                <w:b/>
                <w:sz w:val="22"/>
                <w:szCs w:val="22"/>
              </w:rPr>
              <w:fldChar w:fldCharType="end"/>
            </w:r>
            <w:bookmarkEnd w:id="6"/>
          </w:p>
        </w:tc>
      </w:tr>
      <w:tr w:rsidR="00312D48" w:rsidRPr="002D3DCE" w14:paraId="4E7897A8" w14:textId="77777777" w:rsidTr="00466B07">
        <w:tc>
          <w:tcPr>
            <w:tcW w:w="522" w:type="dxa"/>
            <w:vAlign w:val="center"/>
          </w:tcPr>
          <w:p w14:paraId="56F4C69A"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8.</w:t>
            </w:r>
          </w:p>
        </w:tc>
        <w:tc>
          <w:tcPr>
            <w:tcW w:w="2412" w:type="dxa"/>
            <w:vAlign w:val="center"/>
          </w:tcPr>
          <w:p w14:paraId="0773D5A5" w14:textId="44DEF69C" w:rsidR="00312D48" w:rsidRPr="002D3DCE" w:rsidRDefault="002D3DCE" w:rsidP="004728CF">
            <w:pPr>
              <w:spacing w:before="120" w:after="120"/>
              <w:rPr>
                <w:rFonts w:asciiTheme="minorHAnsi" w:hAnsiTheme="minorHAnsi" w:cstheme="minorHAnsi"/>
                <w:b/>
                <w:sz w:val="22"/>
                <w:szCs w:val="22"/>
              </w:rPr>
            </w:pPr>
            <w:r>
              <w:rPr>
                <w:rFonts w:asciiTheme="minorHAnsi" w:hAnsiTheme="minorHAnsi" w:cstheme="minorHAnsi"/>
                <w:b/>
                <w:sz w:val="22"/>
                <w:szCs w:val="22"/>
              </w:rPr>
              <w:t xml:space="preserve">School / </w:t>
            </w:r>
            <w:r w:rsidR="00312D48" w:rsidRPr="002D3DCE">
              <w:rPr>
                <w:rFonts w:asciiTheme="minorHAnsi" w:hAnsiTheme="minorHAnsi" w:cstheme="minorHAnsi"/>
                <w:b/>
                <w:sz w:val="22"/>
                <w:szCs w:val="22"/>
              </w:rPr>
              <w:t>Discipline</w:t>
            </w:r>
            <w:r w:rsidR="00312D48" w:rsidRPr="002D3DCE">
              <w:rPr>
                <w:rFonts w:asciiTheme="minorHAnsi" w:hAnsiTheme="minorHAnsi" w:cstheme="minorHAnsi"/>
                <w:b/>
                <w:color w:val="000000"/>
                <w:sz w:val="22"/>
                <w:szCs w:val="22"/>
              </w:rPr>
              <w:t xml:space="preserve"> or Research Centre:</w:t>
            </w:r>
          </w:p>
        </w:tc>
        <w:bookmarkStart w:id="7" w:name="Text14"/>
        <w:tc>
          <w:tcPr>
            <w:tcW w:w="6750" w:type="dxa"/>
            <w:gridSpan w:val="5"/>
            <w:vAlign w:val="center"/>
          </w:tcPr>
          <w:p w14:paraId="01D7CA4D"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szCs w:val="22"/>
              </w:rPr>
              <w:fldChar w:fldCharType="begin">
                <w:ffData>
                  <w:name w:val="Text14"/>
                  <w:enabled/>
                  <w:calcOnExit w:val="0"/>
                  <w:textInput/>
                </w:ffData>
              </w:fldChar>
            </w:r>
            <w:r w:rsidRPr="00DE45BF">
              <w:rPr>
                <w:rFonts w:asciiTheme="minorHAnsi" w:hAnsiTheme="minorHAnsi" w:cstheme="minorHAnsi"/>
                <w:b/>
                <w:sz w:val="22"/>
                <w:szCs w:val="22"/>
              </w:rPr>
              <w:instrText xml:space="preserve"> FORMTEXT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eastAsia="Arial Unicode MS" w:hAnsiTheme="minorHAnsi" w:cstheme="minorHAnsi"/>
                <w:b/>
                <w:sz w:val="22"/>
                <w:szCs w:val="22"/>
              </w:rPr>
              <w:t> </w:t>
            </w:r>
            <w:r w:rsidRPr="00DE45BF">
              <w:rPr>
                <w:rFonts w:asciiTheme="minorHAnsi" w:eastAsia="Arial Unicode MS" w:hAnsiTheme="minorHAnsi" w:cstheme="minorHAnsi"/>
                <w:b/>
                <w:sz w:val="22"/>
                <w:szCs w:val="22"/>
              </w:rPr>
              <w:t> </w:t>
            </w:r>
            <w:r w:rsidRPr="00DE45BF">
              <w:rPr>
                <w:rFonts w:asciiTheme="minorHAnsi" w:eastAsia="Arial Unicode MS" w:hAnsiTheme="minorHAnsi" w:cstheme="minorHAnsi"/>
                <w:b/>
                <w:sz w:val="22"/>
                <w:szCs w:val="22"/>
              </w:rPr>
              <w:t> </w:t>
            </w:r>
            <w:r w:rsidRPr="00DE45BF">
              <w:rPr>
                <w:rFonts w:asciiTheme="minorHAnsi" w:eastAsia="Arial Unicode MS" w:hAnsiTheme="minorHAnsi" w:cstheme="minorHAnsi"/>
                <w:b/>
                <w:sz w:val="22"/>
                <w:szCs w:val="22"/>
              </w:rPr>
              <w:t> </w:t>
            </w:r>
            <w:r w:rsidRPr="00DE45BF">
              <w:rPr>
                <w:rFonts w:asciiTheme="minorHAnsi" w:eastAsia="Arial Unicode MS" w:hAnsiTheme="minorHAnsi" w:cstheme="minorHAnsi"/>
                <w:b/>
                <w:sz w:val="22"/>
                <w:szCs w:val="22"/>
              </w:rPr>
              <w:t> </w:t>
            </w:r>
            <w:r w:rsidRPr="00DE45BF">
              <w:rPr>
                <w:rFonts w:asciiTheme="minorHAnsi" w:hAnsiTheme="minorHAnsi" w:cstheme="minorHAnsi"/>
                <w:b/>
                <w:sz w:val="22"/>
                <w:szCs w:val="22"/>
              </w:rPr>
              <w:fldChar w:fldCharType="end"/>
            </w:r>
            <w:bookmarkEnd w:id="7"/>
          </w:p>
        </w:tc>
      </w:tr>
      <w:tr w:rsidR="00312D48" w:rsidRPr="002D3DCE" w14:paraId="35EF3EA5" w14:textId="77777777" w:rsidTr="00466B07">
        <w:tc>
          <w:tcPr>
            <w:tcW w:w="522" w:type="dxa"/>
            <w:vAlign w:val="center"/>
          </w:tcPr>
          <w:p w14:paraId="035EDDE8"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9.</w:t>
            </w:r>
          </w:p>
        </w:tc>
        <w:tc>
          <w:tcPr>
            <w:tcW w:w="2412" w:type="dxa"/>
            <w:vAlign w:val="center"/>
          </w:tcPr>
          <w:p w14:paraId="6973B78A"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Title of Thesis</w:t>
            </w:r>
          </w:p>
        </w:tc>
        <w:bookmarkStart w:id="8" w:name="Text15"/>
        <w:tc>
          <w:tcPr>
            <w:tcW w:w="6750" w:type="dxa"/>
            <w:gridSpan w:val="5"/>
            <w:vAlign w:val="center"/>
          </w:tcPr>
          <w:p w14:paraId="1755140F"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szCs w:val="22"/>
              </w:rPr>
              <w:fldChar w:fldCharType="begin">
                <w:ffData>
                  <w:name w:val="Text15"/>
                  <w:enabled/>
                  <w:calcOnExit w:val="0"/>
                  <w:textInput/>
                </w:ffData>
              </w:fldChar>
            </w:r>
            <w:r w:rsidRPr="00DE45BF">
              <w:rPr>
                <w:rFonts w:asciiTheme="minorHAnsi" w:hAnsiTheme="minorHAnsi" w:cstheme="minorHAnsi"/>
                <w:b/>
                <w:sz w:val="22"/>
                <w:szCs w:val="22"/>
              </w:rPr>
              <w:instrText xml:space="preserve"> FORMTEXT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hAnsiTheme="minorHAnsi" w:cstheme="minorHAnsi"/>
                <w:b/>
                <w:sz w:val="22"/>
                <w:szCs w:val="22"/>
              </w:rPr>
              <w:fldChar w:fldCharType="end"/>
            </w:r>
            <w:bookmarkEnd w:id="8"/>
          </w:p>
        </w:tc>
      </w:tr>
      <w:tr w:rsidR="00312D48" w:rsidRPr="002D3DCE" w14:paraId="7BCDBB1C" w14:textId="77777777" w:rsidTr="00466B07">
        <w:tc>
          <w:tcPr>
            <w:tcW w:w="522" w:type="dxa"/>
            <w:vAlign w:val="center"/>
          </w:tcPr>
          <w:p w14:paraId="36430673"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10.</w:t>
            </w:r>
          </w:p>
        </w:tc>
        <w:tc>
          <w:tcPr>
            <w:tcW w:w="9162" w:type="dxa"/>
            <w:gridSpan w:val="6"/>
            <w:vAlign w:val="center"/>
          </w:tcPr>
          <w:p w14:paraId="445B40B2" w14:textId="04FFAD3A" w:rsidR="00312D48" w:rsidRPr="002D3DCE" w:rsidRDefault="002D3DCE" w:rsidP="004728CF">
            <w:pPr>
              <w:spacing w:before="120" w:after="120"/>
              <w:rPr>
                <w:rFonts w:asciiTheme="minorHAnsi" w:hAnsiTheme="minorHAnsi" w:cstheme="minorHAnsi"/>
                <w:b/>
                <w:sz w:val="22"/>
                <w:szCs w:val="22"/>
              </w:rPr>
            </w:pPr>
            <w:r>
              <w:rPr>
                <w:rFonts w:asciiTheme="minorHAnsi" w:hAnsiTheme="minorHAnsi" w:cstheme="minorHAnsi"/>
                <w:b/>
                <w:sz w:val="22"/>
                <w:szCs w:val="22"/>
              </w:rPr>
              <w:t>PhD</w:t>
            </w:r>
            <w:r w:rsidRPr="002D3DCE">
              <w:rPr>
                <w:rFonts w:asciiTheme="minorHAnsi" w:hAnsiTheme="minorHAnsi" w:cstheme="minorHAnsi"/>
                <w:b/>
                <w:sz w:val="22"/>
                <w:szCs w:val="22"/>
              </w:rPr>
              <w:t xml:space="preserve"> </w:t>
            </w:r>
            <w:r w:rsidR="00312D48" w:rsidRPr="002D3DCE">
              <w:rPr>
                <w:rFonts w:asciiTheme="minorHAnsi" w:hAnsiTheme="minorHAnsi" w:cstheme="minorHAnsi"/>
                <w:b/>
                <w:sz w:val="22"/>
                <w:szCs w:val="22"/>
              </w:rPr>
              <w:t xml:space="preserve">Supervisor(s): </w:t>
            </w:r>
            <w:bookmarkStart w:id="9" w:name="Text18"/>
            <w:r w:rsidR="00312D48" w:rsidRPr="00DE45BF">
              <w:rPr>
                <w:rFonts w:asciiTheme="minorHAnsi" w:hAnsiTheme="minorHAnsi" w:cstheme="minorHAnsi"/>
                <w:b/>
                <w:sz w:val="22"/>
                <w:szCs w:val="22"/>
              </w:rPr>
              <w:fldChar w:fldCharType="begin">
                <w:ffData>
                  <w:name w:val="Text18"/>
                  <w:enabled/>
                  <w:calcOnExit w:val="0"/>
                  <w:textInput/>
                </w:ffData>
              </w:fldChar>
            </w:r>
            <w:r w:rsidR="00312D48" w:rsidRPr="00DE45BF">
              <w:rPr>
                <w:rFonts w:asciiTheme="minorHAnsi" w:hAnsiTheme="minorHAnsi" w:cstheme="minorHAnsi"/>
                <w:b/>
                <w:sz w:val="22"/>
                <w:szCs w:val="22"/>
              </w:rPr>
              <w:instrText xml:space="preserve"> FORMTEXT </w:instrText>
            </w:r>
            <w:r w:rsidR="00312D48" w:rsidRPr="00DE45BF">
              <w:rPr>
                <w:rFonts w:asciiTheme="minorHAnsi" w:hAnsiTheme="minorHAnsi" w:cstheme="minorHAnsi"/>
                <w:b/>
                <w:sz w:val="22"/>
                <w:szCs w:val="22"/>
              </w:rPr>
            </w:r>
            <w:r w:rsidR="00312D48" w:rsidRPr="00DE45BF">
              <w:rPr>
                <w:rFonts w:asciiTheme="minorHAnsi" w:hAnsiTheme="minorHAnsi" w:cstheme="minorHAnsi"/>
                <w:b/>
                <w:sz w:val="22"/>
                <w:szCs w:val="22"/>
              </w:rPr>
              <w:fldChar w:fldCharType="separate"/>
            </w:r>
            <w:r w:rsidR="00312D48" w:rsidRPr="00DE45BF">
              <w:rPr>
                <w:rFonts w:asciiTheme="minorHAnsi" w:eastAsia="Arial Unicode MS" w:hAnsiTheme="minorHAnsi" w:cstheme="minorHAnsi"/>
                <w:b/>
                <w:noProof/>
                <w:sz w:val="22"/>
                <w:szCs w:val="22"/>
              </w:rPr>
              <w:t> </w:t>
            </w:r>
            <w:r w:rsidR="00312D48" w:rsidRPr="00DE45BF">
              <w:rPr>
                <w:rFonts w:asciiTheme="minorHAnsi" w:eastAsia="Arial Unicode MS" w:hAnsiTheme="minorHAnsi" w:cstheme="minorHAnsi"/>
                <w:b/>
                <w:noProof/>
                <w:sz w:val="22"/>
                <w:szCs w:val="22"/>
              </w:rPr>
              <w:t> </w:t>
            </w:r>
            <w:r w:rsidR="00312D48" w:rsidRPr="00DE45BF">
              <w:rPr>
                <w:rFonts w:asciiTheme="minorHAnsi" w:eastAsia="Arial Unicode MS" w:hAnsiTheme="minorHAnsi" w:cstheme="minorHAnsi"/>
                <w:b/>
                <w:noProof/>
                <w:sz w:val="22"/>
                <w:szCs w:val="22"/>
              </w:rPr>
              <w:t> </w:t>
            </w:r>
            <w:r w:rsidR="00312D48" w:rsidRPr="00DE45BF">
              <w:rPr>
                <w:rFonts w:asciiTheme="minorHAnsi" w:eastAsia="Arial Unicode MS" w:hAnsiTheme="minorHAnsi" w:cstheme="minorHAnsi"/>
                <w:b/>
                <w:noProof/>
                <w:sz w:val="22"/>
                <w:szCs w:val="22"/>
              </w:rPr>
              <w:t> </w:t>
            </w:r>
            <w:r w:rsidR="00312D48" w:rsidRPr="00DE45BF">
              <w:rPr>
                <w:rFonts w:asciiTheme="minorHAnsi" w:eastAsia="Arial Unicode MS" w:hAnsiTheme="minorHAnsi" w:cstheme="minorHAnsi"/>
                <w:b/>
                <w:noProof/>
                <w:sz w:val="22"/>
                <w:szCs w:val="22"/>
              </w:rPr>
              <w:t> </w:t>
            </w:r>
            <w:r w:rsidR="00312D48" w:rsidRPr="00DE45BF">
              <w:rPr>
                <w:rFonts w:asciiTheme="minorHAnsi" w:hAnsiTheme="minorHAnsi" w:cstheme="minorHAnsi"/>
                <w:b/>
                <w:sz w:val="22"/>
                <w:szCs w:val="22"/>
              </w:rPr>
              <w:fldChar w:fldCharType="end"/>
            </w:r>
            <w:bookmarkEnd w:id="9"/>
          </w:p>
        </w:tc>
      </w:tr>
      <w:tr w:rsidR="00312D48" w:rsidRPr="002D3DCE" w14:paraId="3750050B" w14:textId="77777777" w:rsidTr="00466B07">
        <w:tc>
          <w:tcPr>
            <w:tcW w:w="522" w:type="dxa"/>
            <w:vAlign w:val="center"/>
          </w:tcPr>
          <w:p w14:paraId="1E902832" w14:textId="77777777" w:rsidR="00312D48" w:rsidRPr="002D3DCE" w:rsidRDefault="00312D48" w:rsidP="00F51A7C">
            <w:pPr>
              <w:spacing w:before="120" w:after="120"/>
              <w:rPr>
                <w:rFonts w:asciiTheme="minorHAnsi" w:hAnsiTheme="minorHAnsi" w:cstheme="minorHAnsi"/>
                <w:b/>
                <w:sz w:val="22"/>
                <w:szCs w:val="22"/>
              </w:rPr>
            </w:pPr>
            <w:r w:rsidRPr="002D3DCE">
              <w:rPr>
                <w:rFonts w:asciiTheme="minorHAnsi" w:hAnsiTheme="minorHAnsi" w:cstheme="minorHAnsi"/>
                <w:b/>
                <w:sz w:val="22"/>
                <w:szCs w:val="22"/>
              </w:rPr>
              <w:t>1</w:t>
            </w:r>
            <w:r w:rsidR="00F51A7C" w:rsidRPr="002D3DCE">
              <w:rPr>
                <w:rFonts w:asciiTheme="minorHAnsi" w:hAnsiTheme="minorHAnsi" w:cstheme="minorHAnsi"/>
                <w:b/>
                <w:sz w:val="22"/>
                <w:szCs w:val="22"/>
              </w:rPr>
              <w:t>1</w:t>
            </w:r>
            <w:r w:rsidRPr="002D3DCE">
              <w:rPr>
                <w:rFonts w:asciiTheme="minorHAnsi" w:hAnsiTheme="minorHAnsi" w:cstheme="minorHAnsi"/>
                <w:b/>
                <w:sz w:val="22"/>
                <w:szCs w:val="22"/>
              </w:rPr>
              <w:t>.</w:t>
            </w:r>
          </w:p>
        </w:tc>
        <w:tc>
          <w:tcPr>
            <w:tcW w:w="9162" w:type="dxa"/>
            <w:gridSpan w:val="6"/>
            <w:vAlign w:val="center"/>
          </w:tcPr>
          <w:p w14:paraId="1B62C5EE" w14:textId="77777777" w:rsidR="00312D48" w:rsidRPr="002D3DCE" w:rsidRDefault="00312D48"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 xml:space="preserve">Are you a full or part-time student? </w:t>
            </w:r>
            <w:bookmarkStart w:id="10" w:name="Text19"/>
            <w:r w:rsidRPr="00DE45BF">
              <w:rPr>
                <w:rFonts w:asciiTheme="minorHAnsi" w:hAnsiTheme="minorHAnsi" w:cstheme="minorHAnsi"/>
                <w:b/>
                <w:sz w:val="22"/>
                <w:szCs w:val="22"/>
              </w:rPr>
              <w:fldChar w:fldCharType="begin">
                <w:ffData>
                  <w:name w:val="Text19"/>
                  <w:enabled/>
                  <w:calcOnExit w:val="0"/>
                  <w:textInput/>
                </w:ffData>
              </w:fldChar>
            </w:r>
            <w:r w:rsidRPr="00DE45BF">
              <w:rPr>
                <w:rFonts w:asciiTheme="minorHAnsi" w:hAnsiTheme="minorHAnsi" w:cstheme="minorHAnsi"/>
                <w:b/>
                <w:sz w:val="22"/>
                <w:szCs w:val="22"/>
              </w:rPr>
              <w:instrText xml:space="preserve"> FORMTEXT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eastAsia="Arial Unicode MS" w:hAnsiTheme="minorHAnsi" w:cstheme="minorHAnsi"/>
                <w:b/>
                <w:noProof/>
                <w:sz w:val="22"/>
                <w:szCs w:val="22"/>
              </w:rPr>
              <w:t> </w:t>
            </w:r>
            <w:r w:rsidRPr="00DE45BF">
              <w:rPr>
                <w:rFonts w:asciiTheme="minorHAnsi" w:hAnsiTheme="minorHAnsi" w:cstheme="minorHAnsi"/>
                <w:b/>
                <w:sz w:val="22"/>
                <w:szCs w:val="22"/>
              </w:rPr>
              <w:fldChar w:fldCharType="end"/>
            </w:r>
            <w:bookmarkEnd w:id="10"/>
          </w:p>
        </w:tc>
      </w:tr>
      <w:tr w:rsidR="00312D48" w:rsidRPr="002D3DCE" w14:paraId="6B111E7D" w14:textId="77777777" w:rsidTr="00466B07">
        <w:tc>
          <w:tcPr>
            <w:tcW w:w="522" w:type="dxa"/>
            <w:vAlign w:val="center"/>
          </w:tcPr>
          <w:p w14:paraId="13DE38B6" w14:textId="77777777" w:rsidR="00312D48" w:rsidRPr="002D3DCE" w:rsidRDefault="00312D48" w:rsidP="00F51A7C">
            <w:pPr>
              <w:spacing w:before="120" w:after="120"/>
              <w:rPr>
                <w:rFonts w:asciiTheme="minorHAnsi" w:hAnsiTheme="minorHAnsi" w:cstheme="minorHAnsi"/>
                <w:b/>
                <w:sz w:val="22"/>
                <w:szCs w:val="22"/>
              </w:rPr>
            </w:pPr>
            <w:r w:rsidRPr="002D3DCE">
              <w:rPr>
                <w:rFonts w:asciiTheme="minorHAnsi" w:hAnsiTheme="minorHAnsi" w:cstheme="minorHAnsi"/>
                <w:b/>
                <w:sz w:val="22"/>
                <w:szCs w:val="22"/>
              </w:rPr>
              <w:t>1</w:t>
            </w:r>
            <w:r w:rsidR="00F51A7C" w:rsidRPr="002D3DCE">
              <w:rPr>
                <w:rFonts w:asciiTheme="minorHAnsi" w:hAnsiTheme="minorHAnsi" w:cstheme="minorHAnsi"/>
                <w:b/>
                <w:sz w:val="22"/>
                <w:szCs w:val="22"/>
              </w:rPr>
              <w:t>2</w:t>
            </w:r>
            <w:r w:rsidRPr="002D3DCE">
              <w:rPr>
                <w:rFonts w:asciiTheme="minorHAnsi" w:hAnsiTheme="minorHAnsi" w:cstheme="minorHAnsi"/>
                <w:b/>
                <w:sz w:val="22"/>
                <w:szCs w:val="22"/>
              </w:rPr>
              <w:t>.</w:t>
            </w:r>
          </w:p>
        </w:tc>
        <w:tc>
          <w:tcPr>
            <w:tcW w:w="4682" w:type="dxa"/>
            <w:gridSpan w:val="3"/>
            <w:vAlign w:val="center"/>
          </w:tcPr>
          <w:p w14:paraId="4F325D0E" w14:textId="77777777" w:rsidR="00312D48" w:rsidRPr="00D25387" w:rsidRDefault="00312D48" w:rsidP="004728CF">
            <w:pPr>
              <w:spacing w:before="120" w:after="120"/>
              <w:rPr>
                <w:rFonts w:asciiTheme="minorHAnsi" w:hAnsiTheme="minorHAnsi" w:cstheme="minorHAnsi"/>
                <w:b/>
                <w:sz w:val="22"/>
                <w:szCs w:val="22"/>
              </w:rPr>
            </w:pPr>
            <w:r w:rsidRPr="00DA67BC">
              <w:rPr>
                <w:rFonts w:asciiTheme="minorHAnsi" w:hAnsiTheme="minorHAnsi" w:cstheme="minorHAnsi"/>
                <w:b/>
                <w:sz w:val="22"/>
                <w:szCs w:val="22"/>
              </w:rPr>
              <w:t xml:space="preserve">Are you currently in receipt of </w:t>
            </w:r>
            <w:r w:rsidRPr="00DA67BC">
              <w:rPr>
                <w:rFonts w:asciiTheme="minorHAnsi" w:hAnsiTheme="minorHAnsi" w:cstheme="minorHAnsi"/>
                <w:b/>
                <w:sz w:val="22"/>
                <w:szCs w:val="22"/>
                <w:u w:val="single"/>
              </w:rPr>
              <w:t>any</w:t>
            </w:r>
            <w:r w:rsidRPr="00DA67BC">
              <w:rPr>
                <w:rFonts w:asciiTheme="minorHAnsi" w:hAnsiTheme="minorHAnsi" w:cstheme="minorHAnsi"/>
                <w:b/>
                <w:sz w:val="22"/>
                <w:szCs w:val="22"/>
              </w:rPr>
              <w:t xml:space="preserve"> Funding?</w:t>
            </w:r>
          </w:p>
        </w:tc>
        <w:tc>
          <w:tcPr>
            <w:tcW w:w="4480" w:type="dxa"/>
            <w:gridSpan w:val="3"/>
            <w:vAlign w:val="center"/>
          </w:tcPr>
          <w:p w14:paraId="5A28D21A" w14:textId="77777777" w:rsidR="00312D48" w:rsidRPr="002D3DCE" w:rsidRDefault="00312D48" w:rsidP="004728CF">
            <w:pPr>
              <w:spacing w:before="120" w:after="120"/>
              <w:rPr>
                <w:rFonts w:asciiTheme="minorHAnsi" w:hAnsiTheme="minorHAnsi" w:cstheme="minorHAnsi"/>
                <w:b/>
                <w:sz w:val="22"/>
                <w:szCs w:val="22"/>
              </w:rPr>
            </w:pPr>
            <w:r w:rsidRPr="00F80B29">
              <w:rPr>
                <w:rFonts w:asciiTheme="minorHAnsi" w:hAnsiTheme="minorHAnsi" w:cstheme="minorHAnsi"/>
                <w:b/>
                <w:sz w:val="22"/>
                <w:szCs w:val="22"/>
              </w:rPr>
              <w:t xml:space="preserve">Yes   </w:t>
            </w:r>
            <w:bookmarkStart w:id="11" w:name="Check1"/>
            <w:r w:rsidRPr="00DE45BF">
              <w:rPr>
                <w:rFonts w:asciiTheme="minorHAnsi" w:hAnsiTheme="minorHAnsi" w:cstheme="minorHAnsi"/>
                <w:b/>
                <w:sz w:val="22"/>
                <w:szCs w:val="22"/>
              </w:rPr>
              <w:fldChar w:fldCharType="begin">
                <w:ffData>
                  <w:name w:val="Check1"/>
                  <w:enabled/>
                  <w:calcOnExit w:val="0"/>
                  <w:checkBox>
                    <w:sizeAuto/>
                    <w:default w:val="0"/>
                  </w:checkBox>
                </w:ffData>
              </w:fldChar>
            </w:r>
            <w:r w:rsidRPr="00DE45BF">
              <w:rPr>
                <w:rFonts w:asciiTheme="minorHAnsi" w:hAnsiTheme="minorHAnsi" w:cstheme="minorHAnsi"/>
                <w:b/>
                <w:sz w:val="22"/>
                <w:szCs w:val="22"/>
              </w:rPr>
              <w:instrText xml:space="preserve"> FORMCHECKBOX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hAnsiTheme="minorHAnsi" w:cstheme="minorHAnsi"/>
                <w:b/>
                <w:sz w:val="22"/>
                <w:szCs w:val="22"/>
              </w:rPr>
              <w:fldChar w:fldCharType="end"/>
            </w:r>
            <w:bookmarkEnd w:id="11"/>
            <w:r w:rsidRPr="002D3DCE">
              <w:rPr>
                <w:rFonts w:asciiTheme="minorHAnsi" w:hAnsiTheme="minorHAnsi" w:cstheme="minorHAnsi"/>
                <w:b/>
                <w:sz w:val="22"/>
                <w:szCs w:val="22"/>
              </w:rPr>
              <w:t xml:space="preserve">    No </w:t>
            </w:r>
            <w:bookmarkStart w:id="12" w:name="Check2"/>
            <w:r w:rsidRPr="00DE45BF">
              <w:rPr>
                <w:rFonts w:asciiTheme="minorHAnsi" w:hAnsiTheme="minorHAnsi" w:cstheme="minorHAnsi"/>
                <w:b/>
                <w:sz w:val="22"/>
                <w:szCs w:val="22"/>
              </w:rPr>
              <w:fldChar w:fldCharType="begin">
                <w:ffData>
                  <w:name w:val="Check2"/>
                  <w:enabled/>
                  <w:calcOnExit w:val="0"/>
                  <w:checkBox>
                    <w:sizeAuto/>
                    <w:default w:val="0"/>
                  </w:checkBox>
                </w:ffData>
              </w:fldChar>
            </w:r>
            <w:r w:rsidRPr="00DE45BF">
              <w:rPr>
                <w:rFonts w:asciiTheme="minorHAnsi" w:hAnsiTheme="minorHAnsi" w:cstheme="minorHAnsi"/>
                <w:b/>
                <w:sz w:val="22"/>
                <w:szCs w:val="22"/>
              </w:rPr>
              <w:instrText xml:space="preserve"> FORMCHECKBOX </w:instrText>
            </w:r>
            <w:r w:rsidRPr="00DE45BF">
              <w:rPr>
                <w:rFonts w:asciiTheme="minorHAnsi" w:hAnsiTheme="minorHAnsi" w:cstheme="minorHAnsi"/>
                <w:b/>
                <w:sz w:val="22"/>
                <w:szCs w:val="22"/>
              </w:rPr>
            </w:r>
            <w:r w:rsidRPr="00DE45BF">
              <w:rPr>
                <w:rFonts w:asciiTheme="minorHAnsi" w:hAnsiTheme="minorHAnsi" w:cstheme="minorHAnsi"/>
                <w:b/>
                <w:sz w:val="22"/>
                <w:szCs w:val="22"/>
              </w:rPr>
              <w:fldChar w:fldCharType="separate"/>
            </w:r>
            <w:r w:rsidRPr="00DE45BF">
              <w:rPr>
                <w:rFonts w:asciiTheme="minorHAnsi" w:hAnsiTheme="minorHAnsi" w:cstheme="minorHAnsi"/>
                <w:b/>
                <w:sz w:val="22"/>
                <w:szCs w:val="22"/>
              </w:rPr>
              <w:fldChar w:fldCharType="end"/>
            </w:r>
            <w:bookmarkEnd w:id="12"/>
          </w:p>
        </w:tc>
      </w:tr>
      <w:tr w:rsidR="00312D48" w:rsidRPr="002D3DCE" w14:paraId="55BE486B" w14:textId="77777777" w:rsidTr="00466B07">
        <w:tc>
          <w:tcPr>
            <w:tcW w:w="522" w:type="dxa"/>
            <w:vAlign w:val="center"/>
          </w:tcPr>
          <w:p w14:paraId="0ACB8299" w14:textId="77777777" w:rsidR="00B91C69" w:rsidRPr="002D3DCE" w:rsidRDefault="00B91C69" w:rsidP="00F51A7C">
            <w:pPr>
              <w:spacing w:before="120" w:after="120"/>
              <w:rPr>
                <w:rFonts w:asciiTheme="minorHAnsi" w:hAnsiTheme="minorHAnsi" w:cstheme="minorHAnsi"/>
                <w:b/>
                <w:sz w:val="22"/>
                <w:szCs w:val="22"/>
              </w:rPr>
            </w:pPr>
          </w:p>
          <w:p w14:paraId="3C5DCB53" w14:textId="77777777" w:rsidR="00B91C69" w:rsidRPr="002D3DCE" w:rsidRDefault="00B91C69" w:rsidP="00F51A7C">
            <w:pPr>
              <w:spacing w:before="120" w:after="120"/>
              <w:rPr>
                <w:rFonts w:asciiTheme="minorHAnsi" w:hAnsiTheme="minorHAnsi" w:cstheme="minorHAnsi"/>
                <w:b/>
                <w:sz w:val="22"/>
                <w:szCs w:val="22"/>
              </w:rPr>
            </w:pPr>
            <w:r w:rsidRPr="002D3DCE">
              <w:rPr>
                <w:rFonts w:asciiTheme="minorHAnsi" w:hAnsiTheme="minorHAnsi" w:cstheme="minorHAnsi"/>
                <w:b/>
                <w:sz w:val="22"/>
                <w:szCs w:val="22"/>
              </w:rPr>
              <w:t>13.</w:t>
            </w:r>
          </w:p>
        </w:tc>
        <w:tc>
          <w:tcPr>
            <w:tcW w:w="9162" w:type="dxa"/>
            <w:gridSpan w:val="6"/>
            <w:vAlign w:val="center"/>
          </w:tcPr>
          <w:p w14:paraId="4BADC19D" w14:textId="77777777" w:rsidR="00133AEC" w:rsidRPr="00DE45BF" w:rsidRDefault="00133AEC" w:rsidP="00133AEC">
            <w:pPr>
              <w:pStyle w:val="Subtitle"/>
              <w:tabs>
                <w:tab w:val="left" w:pos="2227"/>
              </w:tabs>
              <w:jc w:val="left"/>
              <w:rPr>
                <w:rFonts w:asciiTheme="minorHAnsi" w:hAnsiTheme="minorHAnsi" w:cstheme="minorHAnsi"/>
                <w:b/>
                <w:color w:val="595959" w:themeColor="text1" w:themeTint="A6"/>
                <w:sz w:val="22"/>
                <w:szCs w:val="22"/>
              </w:rPr>
            </w:pPr>
            <w:r w:rsidRPr="00DA67BC">
              <w:rPr>
                <w:rFonts w:asciiTheme="minorHAnsi" w:hAnsiTheme="minorHAnsi" w:cstheme="minorHAnsi"/>
                <w:b/>
                <w:sz w:val="22"/>
                <w:szCs w:val="22"/>
              </w:rPr>
              <w:t>Funding to date</w:t>
            </w:r>
            <w:r w:rsidRPr="00DE45BF">
              <w:rPr>
                <w:rFonts w:asciiTheme="minorHAnsi" w:hAnsiTheme="minorHAnsi" w:cstheme="minorHAnsi"/>
                <w:b/>
                <w:color w:val="595959" w:themeColor="text1" w:themeTint="A6"/>
                <w:sz w:val="22"/>
                <w:szCs w:val="22"/>
              </w:rPr>
              <w:tab/>
            </w:r>
          </w:p>
          <w:p w14:paraId="63E97063" w14:textId="77777777" w:rsidR="00133AEC" w:rsidRPr="00DE45BF" w:rsidRDefault="00133AEC" w:rsidP="00133AEC">
            <w:pPr>
              <w:pStyle w:val="Subtitle"/>
              <w:jc w:val="left"/>
              <w:rPr>
                <w:rFonts w:asciiTheme="minorHAnsi" w:hAnsiTheme="minorHAnsi" w:cstheme="minorHAnsi"/>
                <w:i/>
                <w:sz w:val="22"/>
                <w:szCs w:val="22"/>
              </w:rPr>
            </w:pPr>
            <w:r w:rsidRPr="00DE45BF">
              <w:rPr>
                <w:rFonts w:asciiTheme="minorHAnsi" w:hAnsiTheme="minorHAnsi" w:cstheme="minorHAnsi"/>
                <w:i/>
                <w:sz w:val="22"/>
                <w:szCs w:val="22"/>
              </w:rPr>
              <w:t xml:space="preserve">Give details of how you have funded your PhD to date. </w:t>
            </w:r>
            <w:r w:rsidR="00C85D98" w:rsidRPr="00DE45BF">
              <w:rPr>
                <w:rFonts w:asciiTheme="minorHAnsi" w:hAnsiTheme="minorHAnsi" w:cstheme="minorHAnsi"/>
                <w:i/>
                <w:sz w:val="22"/>
                <w:szCs w:val="22"/>
              </w:rPr>
              <w:t xml:space="preserve"> </w:t>
            </w:r>
            <w:r w:rsidR="000F0FC8" w:rsidRPr="00DE45BF">
              <w:rPr>
                <w:rFonts w:asciiTheme="minorHAnsi" w:hAnsiTheme="minorHAnsi" w:cstheme="minorHAnsi"/>
                <w:i/>
                <w:sz w:val="22"/>
                <w:szCs w:val="22"/>
              </w:rPr>
              <w:t>Full disclosure on your funding must be submitted, as incomplete information will render the application ineligible for consideration.</w:t>
            </w:r>
          </w:p>
          <w:p w14:paraId="0D896354" w14:textId="77777777" w:rsidR="00133AEC" w:rsidRPr="00DE45BF" w:rsidRDefault="00133AEC" w:rsidP="00133AEC">
            <w:pPr>
              <w:pStyle w:val="Subtitle"/>
              <w:jc w:val="left"/>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1882"/>
              <w:gridCol w:w="2711"/>
              <w:gridCol w:w="1843"/>
              <w:gridCol w:w="2268"/>
            </w:tblGrid>
            <w:tr w:rsidR="00C85D98" w:rsidRPr="002D3DCE" w14:paraId="07A65AB2" w14:textId="77777777" w:rsidTr="005D04AA">
              <w:tc>
                <w:tcPr>
                  <w:tcW w:w="1882" w:type="dxa"/>
                </w:tcPr>
                <w:p w14:paraId="6AB44D6D" w14:textId="77777777" w:rsidR="00C85D98" w:rsidRPr="00DE45BF" w:rsidRDefault="00C85D98" w:rsidP="005D04AA">
                  <w:pPr>
                    <w:pStyle w:val="Subtitle"/>
                    <w:rPr>
                      <w:rFonts w:asciiTheme="minorHAnsi" w:hAnsiTheme="minorHAnsi" w:cstheme="minorHAnsi"/>
                      <w:b/>
                      <w:sz w:val="22"/>
                      <w:szCs w:val="22"/>
                    </w:rPr>
                  </w:pPr>
                  <w:r w:rsidRPr="00DE45BF">
                    <w:rPr>
                      <w:rFonts w:asciiTheme="minorHAnsi" w:hAnsiTheme="minorHAnsi" w:cstheme="minorHAnsi"/>
                      <w:b/>
                      <w:sz w:val="22"/>
                      <w:szCs w:val="22"/>
                    </w:rPr>
                    <w:t>Academic Year</w:t>
                  </w:r>
                </w:p>
                <w:p w14:paraId="220B4C7B" w14:textId="430151C9" w:rsidR="00C85D98" w:rsidRPr="002D3DCE" w:rsidRDefault="00C85D98" w:rsidP="002D3DCE">
                  <w:pPr>
                    <w:pStyle w:val="Subtitle"/>
                    <w:rPr>
                      <w:rFonts w:asciiTheme="minorHAnsi" w:hAnsiTheme="minorHAnsi" w:cstheme="minorHAnsi"/>
                      <w:sz w:val="20"/>
                    </w:rPr>
                  </w:pPr>
                  <w:r w:rsidRPr="00DE45BF">
                    <w:rPr>
                      <w:rFonts w:asciiTheme="minorHAnsi" w:hAnsiTheme="minorHAnsi" w:cstheme="minorHAnsi"/>
                      <w:sz w:val="20"/>
                    </w:rPr>
                    <w:t xml:space="preserve">(e.g. </w:t>
                  </w:r>
                  <w:r w:rsidR="0050262B" w:rsidRPr="00DE45BF">
                    <w:rPr>
                      <w:rFonts w:asciiTheme="minorHAnsi" w:hAnsiTheme="minorHAnsi" w:cstheme="minorHAnsi"/>
                      <w:sz w:val="20"/>
                    </w:rPr>
                    <w:t>202</w:t>
                  </w:r>
                  <w:r w:rsidR="002D3DCE">
                    <w:rPr>
                      <w:rFonts w:asciiTheme="minorHAnsi" w:hAnsiTheme="minorHAnsi" w:cstheme="minorHAnsi"/>
                      <w:sz w:val="20"/>
                    </w:rPr>
                    <w:t>0</w:t>
                  </w:r>
                  <w:r w:rsidR="000425DD" w:rsidRPr="002D3DCE">
                    <w:rPr>
                      <w:rFonts w:asciiTheme="minorHAnsi" w:hAnsiTheme="minorHAnsi" w:cstheme="minorHAnsi"/>
                      <w:sz w:val="20"/>
                    </w:rPr>
                    <w:t>/</w:t>
                  </w:r>
                  <w:r w:rsidR="0050262B" w:rsidRPr="002D3DCE">
                    <w:rPr>
                      <w:rFonts w:asciiTheme="minorHAnsi" w:hAnsiTheme="minorHAnsi" w:cstheme="minorHAnsi"/>
                      <w:sz w:val="20"/>
                    </w:rPr>
                    <w:t>2</w:t>
                  </w:r>
                  <w:r w:rsidR="002D3DCE">
                    <w:rPr>
                      <w:rFonts w:asciiTheme="minorHAnsi" w:hAnsiTheme="minorHAnsi" w:cstheme="minorHAnsi"/>
                      <w:sz w:val="20"/>
                    </w:rPr>
                    <w:t>1</w:t>
                  </w:r>
                  <w:r w:rsidRPr="002D3DCE">
                    <w:rPr>
                      <w:rFonts w:asciiTheme="minorHAnsi" w:hAnsiTheme="minorHAnsi" w:cstheme="minorHAnsi"/>
                      <w:sz w:val="20"/>
                    </w:rPr>
                    <w:t>)</w:t>
                  </w:r>
                </w:p>
              </w:tc>
              <w:tc>
                <w:tcPr>
                  <w:tcW w:w="2711" w:type="dxa"/>
                </w:tcPr>
                <w:p w14:paraId="2681C428" w14:textId="77777777" w:rsidR="005D04AA" w:rsidRPr="00DA67BC" w:rsidRDefault="00C85D98" w:rsidP="005D04AA">
                  <w:pPr>
                    <w:pStyle w:val="Subtitle"/>
                    <w:rPr>
                      <w:rFonts w:asciiTheme="minorHAnsi" w:hAnsiTheme="minorHAnsi" w:cstheme="minorHAnsi"/>
                      <w:b/>
                      <w:sz w:val="22"/>
                      <w:szCs w:val="22"/>
                    </w:rPr>
                  </w:pPr>
                  <w:r w:rsidRPr="00DA67BC">
                    <w:rPr>
                      <w:rFonts w:asciiTheme="minorHAnsi" w:hAnsiTheme="minorHAnsi" w:cstheme="minorHAnsi"/>
                      <w:b/>
                      <w:sz w:val="22"/>
                      <w:szCs w:val="22"/>
                    </w:rPr>
                    <w:t>Name of Funder</w:t>
                  </w:r>
                </w:p>
                <w:p w14:paraId="5B4EF238" w14:textId="77777777" w:rsidR="00C85D98" w:rsidRPr="00F80B29" w:rsidRDefault="00C85D98" w:rsidP="005D04AA">
                  <w:pPr>
                    <w:pStyle w:val="Subtitle"/>
                    <w:rPr>
                      <w:rFonts w:asciiTheme="minorHAnsi" w:hAnsiTheme="minorHAnsi" w:cstheme="minorHAnsi"/>
                      <w:i/>
                      <w:sz w:val="22"/>
                      <w:szCs w:val="22"/>
                    </w:rPr>
                  </w:pPr>
                  <w:r w:rsidRPr="00D25387">
                    <w:rPr>
                      <w:rFonts w:asciiTheme="minorHAnsi" w:hAnsiTheme="minorHAnsi" w:cstheme="minorHAnsi"/>
                      <w:i/>
                      <w:sz w:val="22"/>
                      <w:szCs w:val="22"/>
                    </w:rPr>
                    <w:t xml:space="preserve"> </w:t>
                  </w:r>
                  <w:r w:rsidRPr="00D25387">
                    <w:rPr>
                      <w:rFonts w:asciiTheme="minorHAnsi" w:hAnsiTheme="minorHAnsi" w:cstheme="minorHAnsi"/>
                      <w:i/>
                      <w:sz w:val="20"/>
                    </w:rPr>
                    <w:t>(list if more than one funder in any year)</w:t>
                  </w:r>
                </w:p>
              </w:tc>
              <w:tc>
                <w:tcPr>
                  <w:tcW w:w="1843" w:type="dxa"/>
                </w:tcPr>
                <w:p w14:paraId="7EAF3751" w14:textId="77777777" w:rsidR="00C85D98" w:rsidRPr="00F80B29" w:rsidRDefault="00C85D98" w:rsidP="005D04AA">
                  <w:pPr>
                    <w:pStyle w:val="Subtitle"/>
                    <w:rPr>
                      <w:rFonts w:asciiTheme="minorHAnsi" w:hAnsiTheme="minorHAnsi" w:cstheme="minorHAnsi"/>
                      <w:b/>
                      <w:sz w:val="22"/>
                      <w:szCs w:val="22"/>
                    </w:rPr>
                  </w:pPr>
                  <w:r w:rsidRPr="00F80B29">
                    <w:rPr>
                      <w:rFonts w:asciiTheme="minorHAnsi" w:hAnsiTheme="minorHAnsi" w:cstheme="minorHAnsi"/>
                      <w:b/>
                      <w:sz w:val="22"/>
                      <w:szCs w:val="22"/>
                    </w:rPr>
                    <w:t>Amount Received for Fees</w:t>
                  </w:r>
                </w:p>
              </w:tc>
              <w:tc>
                <w:tcPr>
                  <w:tcW w:w="2268" w:type="dxa"/>
                </w:tcPr>
                <w:p w14:paraId="22EA0AA0" w14:textId="77777777" w:rsidR="00C85D98" w:rsidRPr="00DE45BF" w:rsidRDefault="00C85D98" w:rsidP="005D04AA">
                  <w:pPr>
                    <w:pStyle w:val="Subtitle"/>
                    <w:rPr>
                      <w:rFonts w:asciiTheme="minorHAnsi" w:hAnsiTheme="minorHAnsi" w:cstheme="minorHAnsi"/>
                      <w:b/>
                      <w:sz w:val="22"/>
                      <w:szCs w:val="22"/>
                    </w:rPr>
                  </w:pPr>
                  <w:r w:rsidRPr="00DE45BF">
                    <w:rPr>
                      <w:rFonts w:asciiTheme="minorHAnsi" w:hAnsiTheme="minorHAnsi" w:cstheme="minorHAnsi"/>
                      <w:b/>
                      <w:sz w:val="22"/>
                      <w:szCs w:val="22"/>
                    </w:rPr>
                    <w:t>Amount Received as a Stipend</w:t>
                  </w:r>
                </w:p>
              </w:tc>
            </w:tr>
            <w:tr w:rsidR="00C85D98" w:rsidRPr="002D3DCE" w14:paraId="24936CBB" w14:textId="77777777" w:rsidTr="005D04AA">
              <w:tc>
                <w:tcPr>
                  <w:tcW w:w="1882" w:type="dxa"/>
                </w:tcPr>
                <w:p w14:paraId="13F2057B"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46C8F69B"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26A9779F"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4E5EC409"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r w:rsidR="00C85D98" w:rsidRPr="002D3DCE" w14:paraId="6088940F" w14:textId="77777777" w:rsidTr="005D04AA">
              <w:tc>
                <w:tcPr>
                  <w:tcW w:w="1882" w:type="dxa"/>
                </w:tcPr>
                <w:p w14:paraId="46BF0525"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293533A9"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790B9E5A"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4DC6D93B"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r w:rsidR="00C85D98" w:rsidRPr="002D3DCE" w14:paraId="7FB62C7B" w14:textId="77777777" w:rsidTr="005D04AA">
              <w:tc>
                <w:tcPr>
                  <w:tcW w:w="1882" w:type="dxa"/>
                </w:tcPr>
                <w:p w14:paraId="72A4E54E"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3AFDC3B8"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344A305A"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1D2DC39D"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r w:rsidR="00C85D98" w:rsidRPr="002D3DCE" w14:paraId="4E371601" w14:textId="77777777" w:rsidTr="005D04AA">
              <w:tc>
                <w:tcPr>
                  <w:tcW w:w="1882" w:type="dxa"/>
                </w:tcPr>
                <w:p w14:paraId="0AD571B5"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3977EC85"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48B973E5"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0DA00045"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r w:rsidR="00C85D98" w:rsidRPr="002D3DCE" w14:paraId="6CA6C85F" w14:textId="77777777" w:rsidTr="005D04AA">
              <w:tc>
                <w:tcPr>
                  <w:tcW w:w="1882" w:type="dxa"/>
                </w:tcPr>
                <w:p w14:paraId="32541462"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5E9EBC48"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0AA9F758"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35828EA3"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r w:rsidR="00C85D98" w:rsidRPr="002D3DCE" w14:paraId="44096132" w14:textId="77777777" w:rsidTr="005D04AA">
              <w:tc>
                <w:tcPr>
                  <w:tcW w:w="1882" w:type="dxa"/>
                </w:tcPr>
                <w:p w14:paraId="5561D773"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25934932"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1E6BC4A7"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27640B11"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bl>
          <w:p w14:paraId="06C23FA9" w14:textId="77777777" w:rsidR="00312D48" w:rsidRPr="002D3DCE" w:rsidRDefault="00312D48" w:rsidP="004728CF">
            <w:pPr>
              <w:spacing w:before="120" w:after="120"/>
              <w:rPr>
                <w:rFonts w:asciiTheme="minorHAnsi" w:hAnsiTheme="minorHAnsi" w:cstheme="minorHAnsi"/>
                <w:b/>
                <w:color w:val="000000"/>
                <w:sz w:val="22"/>
                <w:szCs w:val="22"/>
              </w:rPr>
            </w:pPr>
            <w:r w:rsidRPr="002D3DCE">
              <w:rPr>
                <w:rFonts w:asciiTheme="minorHAnsi" w:hAnsiTheme="minorHAnsi" w:cstheme="minorHAnsi"/>
                <w:b/>
                <w:color w:val="000000"/>
                <w:sz w:val="22"/>
                <w:szCs w:val="22"/>
              </w:rPr>
              <w:t>Clearly indicate the date when you were last in receipt of funding.</w:t>
            </w:r>
          </w:p>
          <w:p w14:paraId="6510EFC0" w14:textId="77777777" w:rsidR="00312D48" w:rsidRPr="002D3DCE" w:rsidRDefault="00312D48" w:rsidP="004728CF">
            <w:pPr>
              <w:spacing w:before="120" w:after="120"/>
              <w:rPr>
                <w:rFonts w:asciiTheme="minorHAnsi" w:hAnsiTheme="minorHAnsi" w:cstheme="minorHAnsi"/>
                <w:b/>
                <w:color w:val="000000"/>
                <w:sz w:val="22"/>
                <w:szCs w:val="22"/>
              </w:rPr>
            </w:pPr>
          </w:p>
          <w:p w14:paraId="55CA8788" w14:textId="77777777" w:rsidR="00312D48" w:rsidRPr="00DA67BC" w:rsidRDefault="00312D48" w:rsidP="004728CF">
            <w:pPr>
              <w:spacing w:before="120" w:after="120"/>
              <w:rPr>
                <w:rFonts w:asciiTheme="minorHAnsi" w:hAnsiTheme="minorHAnsi" w:cstheme="minorHAnsi"/>
                <w:b/>
                <w:color w:val="000000"/>
                <w:sz w:val="22"/>
                <w:szCs w:val="22"/>
              </w:rPr>
            </w:pPr>
          </w:p>
        </w:tc>
      </w:tr>
      <w:tr w:rsidR="000576F6" w:rsidRPr="002D3DCE" w14:paraId="4633A7FF" w14:textId="77777777" w:rsidTr="00466B07">
        <w:tc>
          <w:tcPr>
            <w:tcW w:w="522" w:type="dxa"/>
            <w:vAlign w:val="center"/>
          </w:tcPr>
          <w:p w14:paraId="7FED0CCE" w14:textId="77777777" w:rsidR="000576F6" w:rsidRPr="002D3DCE" w:rsidRDefault="00B91C69" w:rsidP="00B91C69">
            <w:pPr>
              <w:widowControl w:val="0"/>
              <w:spacing w:after="240"/>
              <w:rPr>
                <w:rFonts w:asciiTheme="minorHAnsi" w:hAnsiTheme="minorHAnsi" w:cstheme="minorHAnsi"/>
                <w:b/>
                <w:sz w:val="22"/>
                <w:szCs w:val="22"/>
              </w:rPr>
            </w:pPr>
            <w:r w:rsidRPr="002D3DCE">
              <w:rPr>
                <w:rFonts w:asciiTheme="minorHAnsi" w:hAnsiTheme="minorHAnsi" w:cstheme="minorHAnsi"/>
                <w:b/>
                <w:sz w:val="22"/>
                <w:szCs w:val="22"/>
              </w:rPr>
              <w:lastRenderedPageBreak/>
              <w:t>14.</w:t>
            </w:r>
          </w:p>
        </w:tc>
        <w:tc>
          <w:tcPr>
            <w:tcW w:w="9162" w:type="dxa"/>
            <w:gridSpan w:val="6"/>
            <w:vAlign w:val="center"/>
          </w:tcPr>
          <w:p w14:paraId="4411362B" w14:textId="77777777" w:rsidR="000576F6" w:rsidRPr="002D3DCE" w:rsidRDefault="000576F6" w:rsidP="004728CF">
            <w:pPr>
              <w:spacing w:before="120" w:after="120"/>
              <w:rPr>
                <w:rFonts w:asciiTheme="minorHAnsi" w:hAnsiTheme="minorHAnsi" w:cstheme="minorHAnsi"/>
                <w:b/>
                <w:sz w:val="22"/>
                <w:szCs w:val="22"/>
              </w:rPr>
            </w:pPr>
            <w:r w:rsidRPr="002D3DCE">
              <w:rPr>
                <w:rFonts w:asciiTheme="minorHAnsi" w:hAnsiTheme="minorHAnsi" w:cstheme="minorHAnsi"/>
                <w:b/>
                <w:sz w:val="22"/>
                <w:szCs w:val="22"/>
              </w:rPr>
              <w:t>Reason(s) for Application</w:t>
            </w:r>
          </w:p>
          <w:p w14:paraId="6357E8DC" w14:textId="77777777" w:rsidR="000576F6" w:rsidRPr="00DA67BC" w:rsidRDefault="000576F6" w:rsidP="004728CF">
            <w:pPr>
              <w:spacing w:before="120" w:after="120"/>
              <w:rPr>
                <w:rFonts w:asciiTheme="minorHAnsi" w:hAnsiTheme="minorHAnsi" w:cstheme="minorHAnsi"/>
                <w:b/>
                <w:i/>
              </w:rPr>
            </w:pPr>
            <w:r w:rsidRPr="00DA67BC">
              <w:rPr>
                <w:rFonts w:asciiTheme="minorHAnsi" w:hAnsiTheme="minorHAnsi" w:cstheme="minorHAnsi"/>
                <w:b/>
                <w:i/>
              </w:rPr>
              <w:t>Please set out your reasons for applying for a University Write Up Bursary</w:t>
            </w:r>
          </w:p>
          <w:p w14:paraId="3E8D2693" w14:textId="77777777" w:rsidR="000576F6" w:rsidRPr="00D25387" w:rsidRDefault="000576F6" w:rsidP="004728CF">
            <w:pPr>
              <w:spacing w:before="120" w:after="120"/>
              <w:rPr>
                <w:rFonts w:asciiTheme="minorHAnsi" w:hAnsiTheme="minorHAnsi" w:cstheme="minorHAnsi"/>
                <w:b/>
                <w:i/>
                <w:sz w:val="22"/>
                <w:szCs w:val="22"/>
              </w:rPr>
            </w:pPr>
          </w:p>
          <w:p w14:paraId="480DA966" w14:textId="77777777" w:rsidR="000576F6" w:rsidRPr="00F80B29" w:rsidRDefault="000576F6" w:rsidP="004728CF">
            <w:pPr>
              <w:spacing w:before="120" w:after="120"/>
              <w:rPr>
                <w:rFonts w:asciiTheme="minorHAnsi" w:hAnsiTheme="minorHAnsi" w:cstheme="minorHAnsi"/>
                <w:b/>
                <w:sz w:val="22"/>
                <w:szCs w:val="22"/>
              </w:rPr>
            </w:pPr>
          </w:p>
          <w:p w14:paraId="4F287948" w14:textId="77777777" w:rsidR="000576F6" w:rsidRPr="00F80B29" w:rsidRDefault="000576F6" w:rsidP="004728CF">
            <w:pPr>
              <w:spacing w:before="120" w:after="120"/>
              <w:rPr>
                <w:rFonts w:asciiTheme="minorHAnsi" w:hAnsiTheme="minorHAnsi" w:cstheme="minorHAnsi"/>
                <w:b/>
                <w:sz w:val="22"/>
                <w:szCs w:val="22"/>
              </w:rPr>
            </w:pPr>
          </w:p>
          <w:p w14:paraId="5EC1A715" w14:textId="77777777" w:rsidR="000576F6" w:rsidRPr="00DE45BF" w:rsidRDefault="000576F6" w:rsidP="004728CF">
            <w:pPr>
              <w:spacing w:before="120" w:after="120"/>
              <w:rPr>
                <w:rFonts w:asciiTheme="minorHAnsi" w:hAnsiTheme="minorHAnsi" w:cstheme="minorHAnsi"/>
                <w:b/>
                <w:sz w:val="22"/>
                <w:szCs w:val="22"/>
              </w:rPr>
            </w:pPr>
          </w:p>
        </w:tc>
      </w:tr>
      <w:tr w:rsidR="00312D48" w:rsidRPr="002D3DCE" w14:paraId="2A5CFF7E" w14:textId="77777777" w:rsidTr="00466B07">
        <w:tc>
          <w:tcPr>
            <w:tcW w:w="522" w:type="dxa"/>
            <w:vAlign w:val="center"/>
          </w:tcPr>
          <w:p w14:paraId="46C0B389" w14:textId="77777777" w:rsidR="00312D48" w:rsidRPr="002D3DCE" w:rsidRDefault="0078069E" w:rsidP="00F51A7C">
            <w:pPr>
              <w:spacing w:before="120" w:after="120"/>
              <w:rPr>
                <w:rFonts w:asciiTheme="minorHAnsi" w:hAnsiTheme="minorHAnsi" w:cstheme="minorHAnsi"/>
                <w:b/>
                <w:sz w:val="22"/>
                <w:szCs w:val="22"/>
              </w:rPr>
            </w:pPr>
            <w:r w:rsidRPr="002D3DCE">
              <w:rPr>
                <w:rFonts w:asciiTheme="minorHAnsi" w:hAnsiTheme="minorHAnsi" w:cstheme="minorHAnsi"/>
                <w:b/>
                <w:sz w:val="22"/>
                <w:szCs w:val="22"/>
              </w:rPr>
              <w:t>1</w:t>
            </w:r>
            <w:r w:rsidR="00656E11" w:rsidRPr="002D3DCE">
              <w:rPr>
                <w:rFonts w:asciiTheme="minorHAnsi" w:hAnsiTheme="minorHAnsi" w:cstheme="minorHAnsi"/>
                <w:b/>
                <w:sz w:val="22"/>
                <w:szCs w:val="22"/>
              </w:rPr>
              <w:t>5</w:t>
            </w:r>
            <w:r w:rsidR="00312D48" w:rsidRPr="002D3DCE">
              <w:rPr>
                <w:rFonts w:asciiTheme="minorHAnsi" w:hAnsiTheme="minorHAnsi" w:cstheme="minorHAnsi"/>
                <w:b/>
                <w:sz w:val="22"/>
                <w:szCs w:val="22"/>
              </w:rPr>
              <w:t>.</w:t>
            </w:r>
          </w:p>
        </w:tc>
        <w:tc>
          <w:tcPr>
            <w:tcW w:w="9162" w:type="dxa"/>
            <w:gridSpan w:val="6"/>
            <w:vAlign w:val="center"/>
          </w:tcPr>
          <w:p w14:paraId="69B456B3" w14:textId="77777777" w:rsidR="00312D48" w:rsidRPr="001F7B29" w:rsidRDefault="00312D48" w:rsidP="004728CF">
            <w:pPr>
              <w:spacing w:before="120" w:after="120"/>
              <w:rPr>
                <w:rFonts w:asciiTheme="minorHAnsi" w:hAnsiTheme="minorHAnsi" w:cstheme="minorHAnsi"/>
                <w:b/>
                <w:sz w:val="22"/>
                <w:szCs w:val="22"/>
              </w:rPr>
            </w:pPr>
            <w:r w:rsidRPr="00DA67BC">
              <w:rPr>
                <w:rFonts w:asciiTheme="minorHAnsi" w:hAnsiTheme="minorHAnsi" w:cstheme="minorHAnsi"/>
                <w:b/>
                <w:sz w:val="22"/>
                <w:szCs w:val="22"/>
              </w:rPr>
              <w:t xml:space="preserve">Please provide a detailed completion plan (no more than three pages) that sets forth your specific goals, month by month, over the </w:t>
            </w:r>
            <w:r w:rsidRPr="00DA67BC">
              <w:rPr>
                <w:rFonts w:asciiTheme="minorHAnsi" w:hAnsiTheme="minorHAnsi" w:cstheme="minorHAnsi"/>
                <w:b/>
                <w:color w:val="000000"/>
                <w:sz w:val="22"/>
                <w:szCs w:val="22"/>
              </w:rPr>
              <w:t>three-month</w:t>
            </w:r>
            <w:r w:rsidRPr="00D25387">
              <w:rPr>
                <w:rFonts w:asciiTheme="minorHAnsi" w:hAnsiTheme="minorHAnsi" w:cstheme="minorHAnsi"/>
                <w:b/>
                <w:sz w:val="22"/>
                <w:szCs w:val="22"/>
              </w:rPr>
              <w:t xml:space="preserve"> period of the write-up bursary. This plan should be supplied on an additional page (or pages) to be appended to this form.</w:t>
            </w:r>
          </w:p>
          <w:p w14:paraId="466EF941" w14:textId="77777777" w:rsidR="00B91C69" w:rsidRPr="00F80B29" w:rsidRDefault="00B91C69" w:rsidP="004728CF">
            <w:pPr>
              <w:spacing w:before="120" w:after="120"/>
              <w:rPr>
                <w:rFonts w:asciiTheme="minorHAnsi" w:hAnsiTheme="minorHAnsi" w:cstheme="minorHAnsi"/>
                <w:b/>
                <w:sz w:val="12"/>
                <w:szCs w:val="12"/>
              </w:rPr>
            </w:pPr>
          </w:p>
        </w:tc>
      </w:tr>
      <w:tr w:rsidR="00312D48" w:rsidRPr="002D3DCE" w14:paraId="54C2E6C9" w14:textId="77777777" w:rsidTr="00466B07">
        <w:tc>
          <w:tcPr>
            <w:tcW w:w="522" w:type="dxa"/>
            <w:vAlign w:val="center"/>
          </w:tcPr>
          <w:p w14:paraId="4CC2462F" w14:textId="77777777" w:rsidR="00312D48" w:rsidRPr="002D3DCE" w:rsidRDefault="00312D48" w:rsidP="00656E11">
            <w:pPr>
              <w:spacing w:before="120" w:after="120"/>
              <w:rPr>
                <w:rFonts w:asciiTheme="minorHAnsi" w:hAnsiTheme="minorHAnsi" w:cstheme="minorHAnsi"/>
                <w:b/>
                <w:sz w:val="22"/>
                <w:szCs w:val="22"/>
              </w:rPr>
            </w:pPr>
            <w:r w:rsidRPr="002D3DCE">
              <w:rPr>
                <w:rFonts w:asciiTheme="minorHAnsi" w:hAnsiTheme="minorHAnsi" w:cstheme="minorHAnsi"/>
                <w:b/>
                <w:sz w:val="22"/>
                <w:szCs w:val="22"/>
              </w:rPr>
              <w:t>1</w:t>
            </w:r>
            <w:r w:rsidR="00656E11" w:rsidRPr="002D3DCE">
              <w:rPr>
                <w:rFonts w:asciiTheme="minorHAnsi" w:hAnsiTheme="minorHAnsi" w:cstheme="minorHAnsi"/>
                <w:b/>
                <w:sz w:val="22"/>
                <w:szCs w:val="22"/>
              </w:rPr>
              <w:t>6</w:t>
            </w:r>
            <w:r w:rsidRPr="002D3DCE">
              <w:rPr>
                <w:rFonts w:asciiTheme="minorHAnsi" w:hAnsiTheme="minorHAnsi" w:cstheme="minorHAnsi"/>
                <w:b/>
                <w:sz w:val="22"/>
                <w:szCs w:val="22"/>
              </w:rPr>
              <w:t>.</w:t>
            </w:r>
          </w:p>
        </w:tc>
        <w:tc>
          <w:tcPr>
            <w:tcW w:w="9162" w:type="dxa"/>
            <w:gridSpan w:val="6"/>
            <w:vAlign w:val="center"/>
          </w:tcPr>
          <w:p w14:paraId="540B68DE" w14:textId="6060869D" w:rsidR="00312D48" w:rsidRPr="00DE45BF" w:rsidRDefault="00312D48" w:rsidP="006C3D68">
            <w:pPr>
              <w:spacing w:before="120" w:after="120"/>
              <w:rPr>
                <w:rFonts w:asciiTheme="minorHAnsi" w:hAnsiTheme="minorHAnsi" w:cstheme="minorHAnsi"/>
                <w:b/>
                <w:sz w:val="22"/>
                <w:szCs w:val="22"/>
              </w:rPr>
            </w:pPr>
            <w:r w:rsidRPr="00DA67BC">
              <w:rPr>
                <w:rFonts w:asciiTheme="minorHAnsi" w:hAnsiTheme="minorHAnsi" w:cstheme="minorHAnsi"/>
                <w:b/>
                <w:sz w:val="22"/>
                <w:szCs w:val="22"/>
              </w:rPr>
              <w:t>Your supervisor and a member of your Graduate Research Commi</w:t>
            </w:r>
            <w:r w:rsidR="0089327A" w:rsidRPr="00DA67BC">
              <w:rPr>
                <w:rFonts w:asciiTheme="minorHAnsi" w:hAnsiTheme="minorHAnsi" w:cstheme="minorHAnsi"/>
                <w:b/>
                <w:sz w:val="22"/>
                <w:szCs w:val="22"/>
              </w:rPr>
              <w:t>ttee (GRC) must complete Form B</w:t>
            </w:r>
            <w:r w:rsidRPr="00D25387">
              <w:rPr>
                <w:rFonts w:asciiTheme="minorHAnsi" w:hAnsiTheme="minorHAnsi" w:cstheme="minorHAnsi"/>
                <w:b/>
                <w:sz w:val="22"/>
                <w:szCs w:val="22"/>
              </w:rPr>
              <w:t xml:space="preserve"> </w:t>
            </w:r>
            <w:r w:rsidR="0089327A" w:rsidRPr="00D25387">
              <w:rPr>
                <w:rFonts w:asciiTheme="minorHAnsi" w:hAnsiTheme="minorHAnsi" w:cstheme="minorHAnsi"/>
                <w:b/>
                <w:sz w:val="22"/>
                <w:szCs w:val="22"/>
              </w:rPr>
              <w:t xml:space="preserve">and </w:t>
            </w:r>
            <w:r w:rsidR="00111660" w:rsidRPr="001F7B29">
              <w:rPr>
                <w:rFonts w:asciiTheme="minorHAnsi" w:hAnsiTheme="minorHAnsi" w:cstheme="minorHAnsi"/>
                <w:b/>
                <w:sz w:val="22"/>
                <w:szCs w:val="22"/>
              </w:rPr>
              <w:t xml:space="preserve">it must be </w:t>
            </w:r>
            <w:r w:rsidR="0089327A" w:rsidRPr="00F80B29">
              <w:rPr>
                <w:rFonts w:asciiTheme="minorHAnsi" w:hAnsiTheme="minorHAnsi" w:cstheme="minorHAnsi"/>
                <w:b/>
                <w:sz w:val="22"/>
                <w:szCs w:val="22"/>
              </w:rPr>
              <w:t xml:space="preserve">emailed by the Supervisor to the relevant </w:t>
            </w:r>
            <w:r w:rsidR="00111660" w:rsidRPr="00F80B29">
              <w:rPr>
                <w:rFonts w:asciiTheme="minorHAnsi" w:hAnsiTheme="minorHAnsi" w:cstheme="minorHAnsi"/>
                <w:b/>
                <w:sz w:val="22"/>
                <w:szCs w:val="22"/>
              </w:rPr>
              <w:t>c</w:t>
            </w:r>
            <w:r w:rsidR="0089327A" w:rsidRPr="00F80B29">
              <w:rPr>
                <w:rFonts w:asciiTheme="minorHAnsi" w:hAnsiTheme="minorHAnsi" w:cstheme="minorHAnsi"/>
                <w:b/>
                <w:sz w:val="22"/>
                <w:szCs w:val="22"/>
              </w:rPr>
              <w:t xml:space="preserve">ollege </w:t>
            </w:r>
            <w:r w:rsidR="00111660" w:rsidRPr="00F80B29">
              <w:rPr>
                <w:rFonts w:asciiTheme="minorHAnsi" w:hAnsiTheme="minorHAnsi" w:cstheme="minorHAnsi"/>
                <w:b/>
                <w:sz w:val="22"/>
                <w:szCs w:val="22"/>
              </w:rPr>
              <w:t>c</w:t>
            </w:r>
            <w:r w:rsidR="0089327A" w:rsidRPr="00DE45BF">
              <w:rPr>
                <w:rFonts w:asciiTheme="minorHAnsi" w:hAnsiTheme="minorHAnsi" w:cstheme="minorHAnsi"/>
                <w:b/>
                <w:sz w:val="22"/>
                <w:szCs w:val="22"/>
              </w:rPr>
              <w:t xml:space="preserve">ontact, as detailed </w:t>
            </w:r>
            <w:r w:rsidR="006C3D68" w:rsidRPr="00DE45BF">
              <w:rPr>
                <w:rFonts w:asciiTheme="minorHAnsi" w:hAnsiTheme="minorHAnsi" w:cstheme="minorHAnsi"/>
                <w:b/>
                <w:sz w:val="22"/>
                <w:szCs w:val="22"/>
              </w:rPr>
              <w:t>below</w:t>
            </w:r>
            <w:r w:rsidR="0089327A" w:rsidRPr="00DE45BF">
              <w:rPr>
                <w:rFonts w:asciiTheme="minorHAnsi" w:hAnsiTheme="minorHAnsi" w:cstheme="minorHAnsi"/>
                <w:b/>
                <w:sz w:val="22"/>
                <w:szCs w:val="22"/>
              </w:rPr>
              <w:t>.</w:t>
            </w:r>
          </w:p>
        </w:tc>
      </w:tr>
      <w:tr w:rsidR="00312D48" w:rsidRPr="002D3DCE" w14:paraId="62CC5C6D" w14:textId="77777777" w:rsidTr="00466B07">
        <w:tc>
          <w:tcPr>
            <w:tcW w:w="522" w:type="dxa"/>
            <w:vAlign w:val="center"/>
          </w:tcPr>
          <w:p w14:paraId="541C9A90" w14:textId="77777777" w:rsidR="00312D48" w:rsidRPr="002D3DCE" w:rsidRDefault="00312D48" w:rsidP="00F51A7C">
            <w:pPr>
              <w:spacing w:before="120" w:after="120"/>
              <w:rPr>
                <w:rFonts w:asciiTheme="minorHAnsi" w:hAnsiTheme="minorHAnsi" w:cstheme="minorHAnsi"/>
                <w:b/>
                <w:sz w:val="22"/>
                <w:szCs w:val="22"/>
              </w:rPr>
            </w:pPr>
            <w:r w:rsidRPr="002D3DCE">
              <w:rPr>
                <w:rFonts w:asciiTheme="minorHAnsi" w:hAnsiTheme="minorHAnsi" w:cstheme="minorHAnsi"/>
                <w:b/>
                <w:sz w:val="22"/>
                <w:szCs w:val="22"/>
              </w:rPr>
              <w:t>1</w:t>
            </w:r>
            <w:r w:rsidR="00656E11" w:rsidRPr="002D3DCE">
              <w:rPr>
                <w:rFonts w:asciiTheme="minorHAnsi" w:hAnsiTheme="minorHAnsi" w:cstheme="minorHAnsi"/>
                <w:b/>
                <w:sz w:val="22"/>
                <w:szCs w:val="22"/>
              </w:rPr>
              <w:t>7</w:t>
            </w:r>
            <w:r w:rsidRPr="002D3DCE">
              <w:rPr>
                <w:rFonts w:asciiTheme="minorHAnsi" w:hAnsiTheme="minorHAnsi" w:cstheme="minorHAnsi"/>
                <w:b/>
                <w:sz w:val="22"/>
                <w:szCs w:val="22"/>
              </w:rPr>
              <w:t>.</w:t>
            </w:r>
          </w:p>
        </w:tc>
        <w:tc>
          <w:tcPr>
            <w:tcW w:w="2705" w:type="dxa"/>
            <w:gridSpan w:val="2"/>
            <w:vAlign w:val="center"/>
          </w:tcPr>
          <w:p w14:paraId="68627594" w14:textId="77777777" w:rsidR="00312D48" w:rsidRPr="00DA67BC" w:rsidRDefault="00312D48" w:rsidP="00C560BC">
            <w:pPr>
              <w:rPr>
                <w:rFonts w:asciiTheme="minorHAnsi" w:hAnsiTheme="minorHAnsi" w:cstheme="minorHAnsi"/>
                <w:b/>
                <w:sz w:val="22"/>
                <w:szCs w:val="22"/>
              </w:rPr>
            </w:pPr>
            <w:r w:rsidRPr="00DA67BC">
              <w:rPr>
                <w:rFonts w:asciiTheme="minorHAnsi" w:hAnsiTheme="minorHAnsi" w:cstheme="minorHAnsi"/>
                <w:b/>
                <w:sz w:val="22"/>
                <w:szCs w:val="22"/>
              </w:rPr>
              <w:t>Signature of Applicant:</w:t>
            </w:r>
          </w:p>
        </w:tc>
        <w:tc>
          <w:tcPr>
            <w:tcW w:w="6457" w:type="dxa"/>
            <w:gridSpan w:val="4"/>
            <w:vAlign w:val="center"/>
          </w:tcPr>
          <w:p w14:paraId="15651B13" w14:textId="77777777" w:rsidR="00312D48" w:rsidRPr="00D25387" w:rsidRDefault="00312D48" w:rsidP="004728CF">
            <w:pPr>
              <w:spacing w:before="120" w:after="120"/>
              <w:rPr>
                <w:rFonts w:asciiTheme="minorHAnsi" w:hAnsiTheme="minorHAnsi" w:cstheme="minorHAnsi"/>
                <w:b/>
                <w:sz w:val="22"/>
                <w:szCs w:val="22"/>
              </w:rPr>
            </w:pPr>
          </w:p>
        </w:tc>
      </w:tr>
      <w:tr w:rsidR="00312D48" w:rsidRPr="002D3DCE" w14:paraId="135AB70F" w14:textId="77777777" w:rsidTr="00466B07">
        <w:tc>
          <w:tcPr>
            <w:tcW w:w="522" w:type="dxa"/>
            <w:tcBorders>
              <w:right w:val="nil"/>
            </w:tcBorders>
            <w:shd w:val="clear" w:color="auto" w:fill="C0C0C0"/>
            <w:vAlign w:val="center"/>
          </w:tcPr>
          <w:p w14:paraId="5502A819" w14:textId="77777777" w:rsidR="00312D48" w:rsidRPr="002D3DCE" w:rsidRDefault="00312D48" w:rsidP="005D04AA">
            <w:pPr>
              <w:spacing w:before="120" w:after="120"/>
              <w:rPr>
                <w:rFonts w:asciiTheme="minorHAnsi" w:hAnsiTheme="minorHAnsi" w:cstheme="minorHAnsi"/>
                <w:b/>
                <w:sz w:val="22"/>
                <w:szCs w:val="22"/>
              </w:rPr>
            </w:pPr>
          </w:p>
        </w:tc>
        <w:tc>
          <w:tcPr>
            <w:tcW w:w="2705" w:type="dxa"/>
            <w:gridSpan w:val="2"/>
            <w:tcBorders>
              <w:left w:val="nil"/>
            </w:tcBorders>
            <w:shd w:val="clear" w:color="auto" w:fill="C0C0C0"/>
            <w:vAlign w:val="center"/>
          </w:tcPr>
          <w:p w14:paraId="61F7B380" w14:textId="77777777" w:rsidR="00312D48" w:rsidRPr="002D3DCE" w:rsidRDefault="00312D48" w:rsidP="005D04AA">
            <w:pPr>
              <w:spacing w:before="120" w:after="120"/>
              <w:rPr>
                <w:rFonts w:asciiTheme="minorHAnsi" w:hAnsiTheme="minorHAnsi" w:cstheme="minorHAnsi"/>
                <w:b/>
                <w:sz w:val="22"/>
                <w:szCs w:val="22"/>
              </w:rPr>
            </w:pPr>
            <w:r w:rsidRPr="002D3DCE">
              <w:rPr>
                <w:rFonts w:asciiTheme="minorHAnsi" w:hAnsiTheme="minorHAnsi" w:cstheme="minorHAnsi"/>
                <w:b/>
                <w:sz w:val="22"/>
                <w:szCs w:val="22"/>
              </w:rPr>
              <w:t>Closing Date / Time</w:t>
            </w:r>
          </w:p>
        </w:tc>
        <w:tc>
          <w:tcPr>
            <w:tcW w:w="6457" w:type="dxa"/>
            <w:gridSpan w:val="4"/>
            <w:vAlign w:val="center"/>
          </w:tcPr>
          <w:p w14:paraId="76AE2F55" w14:textId="5A4745CB" w:rsidR="00312D48" w:rsidRPr="002D3DCE" w:rsidRDefault="00FE16AC" w:rsidP="003E440F">
            <w:pPr>
              <w:spacing w:before="120" w:after="120"/>
              <w:rPr>
                <w:rFonts w:asciiTheme="minorHAnsi" w:hAnsiTheme="minorHAnsi" w:cstheme="minorHAnsi"/>
                <w:b/>
                <w:color w:val="FF0000"/>
                <w:sz w:val="22"/>
                <w:szCs w:val="22"/>
              </w:rPr>
            </w:pPr>
            <w:r>
              <w:rPr>
                <w:rFonts w:asciiTheme="minorHAnsi" w:hAnsiTheme="minorHAnsi" w:cstheme="minorHAnsi"/>
                <w:b/>
                <w:sz w:val="22"/>
                <w:szCs w:val="22"/>
                <w:lang w:val="en" w:eastAsia="en-IE"/>
              </w:rPr>
              <w:t>Thursday 17</w:t>
            </w:r>
            <w:r w:rsidRPr="0069021B">
              <w:rPr>
                <w:rFonts w:asciiTheme="minorHAnsi" w:hAnsiTheme="minorHAnsi" w:cstheme="minorHAnsi"/>
                <w:b/>
                <w:sz w:val="22"/>
                <w:szCs w:val="22"/>
                <w:vertAlign w:val="superscript"/>
                <w:lang w:val="en" w:eastAsia="en-IE"/>
              </w:rPr>
              <w:t>th</w:t>
            </w:r>
            <w:r w:rsidR="00522B30">
              <w:rPr>
                <w:rFonts w:asciiTheme="minorHAnsi" w:hAnsiTheme="minorHAnsi" w:cstheme="minorHAnsi"/>
                <w:b/>
                <w:sz w:val="22"/>
                <w:szCs w:val="22"/>
                <w:lang w:val="en" w:eastAsia="en-IE"/>
              </w:rPr>
              <w:t xml:space="preserve"> </w:t>
            </w:r>
            <w:r w:rsidR="00583361" w:rsidRPr="002D3DCE">
              <w:rPr>
                <w:rFonts w:asciiTheme="minorHAnsi" w:hAnsiTheme="minorHAnsi" w:cstheme="minorHAnsi"/>
                <w:b/>
                <w:sz w:val="22"/>
                <w:szCs w:val="22"/>
                <w:lang w:val="en" w:eastAsia="en-IE"/>
              </w:rPr>
              <w:t xml:space="preserve">April </w:t>
            </w:r>
            <w:r>
              <w:rPr>
                <w:rFonts w:asciiTheme="minorHAnsi" w:hAnsiTheme="minorHAnsi" w:cstheme="minorHAnsi"/>
                <w:b/>
                <w:sz w:val="22"/>
                <w:szCs w:val="22"/>
                <w:lang w:val="en" w:eastAsia="en-IE"/>
              </w:rPr>
              <w:t>2025</w:t>
            </w:r>
            <w:r w:rsidRPr="002D3DCE">
              <w:rPr>
                <w:rFonts w:asciiTheme="minorHAnsi" w:hAnsiTheme="minorHAnsi" w:cstheme="minorHAnsi"/>
                <w:b/>
                <w:sz w:val="22"/>
                <w:szCs w:val="22"/>
                <w:lang w:val="en" w:eastAsia="en-IE"/>
              </w:rPr>
              <w:t xml:space="preserve"> </w:t>
            </w:r>
            <w:r w:rsidR="00312D48" w:rsidRPr="002D3DCE">
              <w:rPr>
                <w:rFonts w:asciiTheme="minorHAnsi" w:hAnsiTheme="minorHAnsi" w:cstheme="minorHAnsi"/>
                <w:b/>
                <w:sz w:val="22"/>
                <w:szCs w:val="22"/>
              </w:rPr>
              <w:t xml:space="preserve">before 5.00 pm </w:t>
            </w:r>
          </w:p>
        </w:tc>
      </w:tr>
    </w:tbl>
    <w:p w14:paraId="44A9360B" w14:textId="77777777" w:rsidR="004B0E3F" w:rsidRPr="002D3DCE" w:rsidRDefault="004B0E3F" w:rsidP="00AB346E">
      <w:pPr>
        <w:spacing w:before="120" w:after="120"/>
        <w:rPr>
          <w:rFonts w:asciiTheme="minorHAnsi" w:hAnsiTheme="minorHAnsi" w:cstheme="minorHAnsi"/>
          <w:b/>
          <w:sz w:val="22"/>
          <w:szCs w:val="22"/>
        </w:rPr>
      </w:pPr>
    </w:p>
    <w:p w14:paraId="1A2D7293" w14:textId="1EE14F3A" w:rsidR="00312D48" w:rsidRPr="002D3DCE" w:rsidRDefault="00312D48" w:rsidP="00AB346E">
      <w:pPr>
        <w:spacing w:before="120" w:after="120"/>
        <w:rPr>
          <w:rFonts w:asciiTheme="minorHAnsi" w:hAnsiTheme="minorHAnsi" w:cstheme="minorHAnsi"/>
          <w:b/>
          <w:sz w:val="22"/>
          <w:szCs w:val="22"/>
        </w:rPr>
      </w:pPr>
      <w:r w:rsidRPr="002D3DCE">
        <w:rPr>
          <w:rFonts w:asciiTheme="minorHAnsi" w:hAnsiTheme="minorHAnsi" w:cstheme="minorHAnsi"/>
          <w:b/>
          <w:sz w:val="22"/>
          <w:szCs w:val="22"/>
        </w:rPr>
        <w:t>This form and the supporting do</w:t>
      </w:r>
      <w:r w:rsidR="00B40EF8" w:rsidRPr="002D3DCE">
        <w:rPr>
          <w:rFonts w:asciiTheme="minorHAnsi" w:hAnsiTheme="minorHAnsi" w:cstheme="minorHAnsi"/>
          <w:b/>
          <w:sz w:val="22"/>
          <w:szCs w:val="22"/>
        </w:rPr>
        <w:t>cumentation must be returned</w:t>
      </w:r>
      <w:r w:rsidR="00650FB9" w:rsidRPr="002D3DCE">
        <w:rPr>
          <w:rFonts w:asciiTheme="minorHAnsi" w:hAnsiTheme="minorHAnsi" w:cstheme="minorHAnsi"/>
          <w:b/>
          <w:sz w:val="22"/>
          <w:szCs w:val="22"/>
        </w:rPr>
        <w:t xml:space="preserve"> by email to</w:t>
      </w:r>
      <w:r w:rsidRPr="002D3DCE">
        <w:rPr>
          <w:rFonts w:asciiTheme="minorHAnsi" w:hAnsiTheme="minorHAnsi" w:cstheme="minorHAnsi"/>
          <w:b/>
          <w:sz w:val="22"/>
          <w:szCs w:val="22"/>
        </w:rPr>
        <w:t xml:space="preserve"> </w:t>
      </w:r>
      <w:r w:rsidR="006C3D68" w:rsidRPr="002D3DCE">
        <w:rPr>
          <w:rFonts w:asciiTheme="minorHAnsi" w:hAnsiTheme="minorHAnsi" w:cstheme="minorHAnsi"/>
          <w:b/>
          <w:sz w:val="22"/>
          <w:szCs w:val="22"/>
        </w:rPr>
        <w:t>relevant College Contact:</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90"/>
      </w:tblGrid>
      <w:tr w:rsidR="00150587" w:rsidRPr="002D3DCE" w14:paraId="1DE23615" w14:textId="77777777" w:rsidTr="00C560BC">
        <w:trPr>
          <w:trHeight w:val="1317"/>
        </w:trPr>
        <w:tc>
          <w:tcPr>
            <w:tcW w:w="3085" w:type="dxa"/>
          </w:tcPr>
          <w:p w14:paraId="5C9126C0" w14:textId="77777777" w:rsidR="008C572E" w:rsidRPr="002D3DCE" w:rsidRDefault="008C572E" w:rsidP="00C560BC">
            <w:pPr>
              <w:rPr>
                <w:rFonts w:asciiTheme="minorHAnsi" w:hAnsiTheme="minorHAnsi" w:cstheme="minorHAnsi"/>
                <w:sz w:val="22"/>
                <w:szCs w:val="22"/>
                <w:lang w:eastAsia="en-GB"/>
              </w:rPr>
            </w:pPr>
          </w:p>
          <w:p w14:paraId="59C3F5CD" w14:textId="74C49AAE" w:rsidR="00150587" w:rsidRPr="002D3DCE" w:rsidRDefault="00E77AFA" w:rsidP="00C560BC">
            <w:pPr>
              <w:rPr>
                <w:rFonts w:asciiTheme="minorHAnsi" w:hAnsiTheme="minorHAnsi" w:cstheme="minorHAnsi"/>
                <w:sz w:val="22"/>
                <w:szCs w:val="22"/>
                <w:lang w:eastAsia="en-GB"/>
              </w:rPr>
            </w:pPr>
            <w:r w:rsidRPr="00E77AFA">
              <w:rPr>
                <w:rFonts w:asciiTheme="minorHAnsi" w:hAnsiTheme="minorHAnsi" w:cstheme="minorHAnsi"/>
                <w:sz w:val="22"/>
                <w:szCs w:val="22"/>
                <w:lang w:eastAsia="en-GB"/>
              </w:rPr>
              <w:t>Deirdre Finan</w:t>
            </w:r>
            <w:r w:rsidR="00444E87">
              <w:rPr>
                <w:rFonts w:asciiTheme="minorHAnsi" w:hAnsiTheme="minorHAnsi" w:cstheme="minorHAnsi"/>
                <w:sz w:val="22"/>
                <w:szCs w:val="22"/>
                <w:lang w:eastAsia="en-GB"/>
              </w:rPr>
              <w:t xml:space="preserve"> or Dermot Flaherty</w:t>
            </w:r>
            <w:del w:id="13" w:author="Faherty, Karl" w:date="2025-02-28T12:14:00Z" w16du:dateUtc="2025-02-28T12:14:00Z">
              <w:r w:rsidR="00150587" w:rsidRPr="002D3DCE" w:rsidDel="00444E87">
                <w:rPr>
                  <w:rFonts w:asciiTheme="minorHAnsi" w:hAnsiTheme="minorHAnsi" w:cstheme="minorHAnsi"/>
                  <w:sz w:val="22"/>
                  <w:szCs w:val="22"/>
                  <w:lang w:eastAsia="en-GB"/>
                </w:rPr>
                <w:delText>,</w:delText>
              </w:r>
            </w:del>
            <w:r w:rsidR="00150587" w:rsidRPr="002D3DCE">
              <w:rPr>
                <w:rFonts w:asciiTheme="minorHAnsi" w:hAnsiTheme="minorHAnsi" w:cstheme="minorHAnsi"/>
                <w:sz w:val="22"/>
                <w:szCs w:val="22"/>
                <w:lang w:eastAsia="en-GB"/>
              </w:rPr>
              <w:t xml:space="preserve"> College of Arts, Social Sciences and Celtic Studies</w:t>
            </w:r>
          </w:p>
        </w:tc>
        <w:tc>
          <w:tcPr>
            <w:tcW w:w="6690" w:type="dxa"/>
          </w:tcPr>
          <w:p w14:paraId="4DB99110" w14:textId="77777777" w:rsidR="008C572E" w:rsidRPr="00DE45BF" w:rsidRDefault="008C572E" w:rsidP="00C560BC">
            <w:pPr>
              <w:rPr>
                <w:rFonts w:asciiTheme="minorHAnsi" w:hAnsiTheme="minorHAnsi" w:cstheme="minorHAnsi"/>
              </w:rPr>
            </w:pPr>
          </w:p>
          <w:p w14:paraId="6ABADDF7" w14:textId="28038E9D" w:rsidR="00562C5E" w:rsidRPr="002D3DCE" w:rsidRDefault="00745B20" w:rsidP="00C560BC">
            <w:pPr>
              <w:rPr>
                <w:rFonts w:asciiTheme="minorHAnsi" w:hAnsiTheme="minorHAnsi" w:cstheme="minorHAnsi"/>
                <w:sz w:val="22"/>
                <w:szCs w:val="22"/>
                <w:lang w:eastAsia="en-GB"/>
              </w:rPr>
            </w:pPr>
            <w:r w:rsidRPr="00745B20">
              <w:rPr>
                <w:rFonts w:asciiTheme="minorHAnsi" w:hAnsiTheme="minorHAnsi" w:cstheme="minorHAnsi"/>
                <w:sz w:val="22"/>
                <w:szCs w:val="22"/>
                <w:lang w:eastAsia="en-GB"/>
              </w:rPr>
              <w:fldChar w:fldCharType="begin"/>
            </w:r>
            <w:r w:rsidRPr="00745B20">
              <w:rPr>
                <w:rFonts w:asciiTheme="minorHAnsi" w:hAnsiTheme="minorHAnsi" w:cstheme="minorHAnsi"/>
                <w:sz w:val="22"/>
                <w:szCs w:val="22"/>
                <w:lang w:eastAsia="en-GB"/>
              </w:rPr>
              <w:instrText>HYPERLINK "mailto:artspostgrad@universityofgalway.ie"</w:instrText>
            </w:r>
            <w:r w:rsidRPr="00745B20">
              <w:rPr>
                <w:rFonts w:asciiTheme="minorHAnsi" w:hAnsiTheme="minorHAnsi" w:cstheme="minorHAnsi"/>
                <w:sz w:val="22"/>
                <w:szCs w:val="22"/>
                <w:lang w:eastAsia="en-GB"/>
              </w:rPr>
            </w:r>
            <w:r w:rsidRPr="00745B20">
              <w:rPr>
                <w:rFonts w:asciiTheme="minorHAnsi" w:hAnsiTheme="minorHAnsi" w:cstheme="minorHAnsi"/>
                <w:sz w:val="22"/>
                <w:szCs w:val="22"/>
                <w:lang w:eastAsia="en-GB"/>
              </w:rPr>
              <w:fldChar w:fldCharType="separate"/>
            </w:r>
            <w:r w:rsidRPr="00745B20">
              <w:rPr>
                <w:rStyle w:val="Hyperlink"/>
                <w:rFonts w:asciiTheme="minorHAnsi" w:hAnsiTheme="minorHAnsi" w:cstheme="minorHAnsi"/>
                <w:sz w:val="22"/>
                <w:szCs w:val="22"/>
                <w:lang w:eastAsia="en-GB"/>
              </w:rPr>
              <w:t>artspostgrad@universityofgalway.ie</w:t>
            </w:r>
            <w:r w:rsidRPr="00745B20">
              <w:rPr>
                <w:rFonts w:asciiTheme="minorHAnsi" w:hAnsiTheme="minorHAnsi" w:cstheme="minorHAnsi"/>
                <w:sz w:val="22"/>
                <w:szCs w:val="22"/>
                <w:lang w:eastAsia="en-GB"/>
              </w:rPr>
              <w:fldChar w:fldCharType="end"/>
            </w:r>
          </w:p>
        </w:tc>
      </w:tr>
      <w:tr w:rsidR="00150587" w:rsidRPr="002D3DCE" w14:paraId="66C4E66C" w14:textId="77777777" w:rsidTr="00CB5173">
        <w:tc>
          <w:tcPr>
            <w:tcW w:w="3085" w:type="dxa"/>
          </w:tcPr>
          <w:p w14:paraId="0A4185F2" w14:textId="03FEC0FD" w:rsidR="00150587" w:rsidRPr="002D3DCE" w:rsidRDefault="00150587" w:rsidP="00150587">
            <w:pPr>
              <w:spacing w:after="160"/>
              <w:rPr>
                <w:rFonts w:asciiTheme="minorHAnsi" w:hAnsiTheme="minorHAnsi" w:cstheme="minorHAnsi"/>
                <w:sz w:val="22"/>
                <w:szCs w:val="22"/>
              </w:rPr>
            </w:pPr>
            <w:r w:rsidRPr="002D3DCE">
              <w:rPr>
                <w:rFonts w:asciiTheme="minorHAnsi" w:hAnsiTheme="minorHAnsi" w:cstheme="minorHAnsi"/>
                <w:sz w:val="22"/>
                <w:szCs w:val="22"/>
                <w:lang w:eastAsia="en-GB"/>
              </w:rPr>
              <w:t>Olivia Noone</w:t>
            </w:r>
            <w:r w:rsidRPr="002D3DCE">
              <w:rPr>
                <w:rFonts w:asciiTheme="minorHAnsi" w:hAnsiTheme="minorHAnsi" w:cstheme="minorHAnsi"/>
                <w:color w:val="000000" w:themeColor="text1"/>
                <w:sz w:val="22"/>
                <w:szCs w:val="22"/>
                <w:lang w:eastAsia="en-GB"/>
              </w:rPr>
              <w:t xml:space="preserve"> or Sinéad Hernon,</w:t>
            </w:r>
            <w:r w:rsidRPr="002D3DCE">
              <w:rPr>
                <w:rFonts w:asciiTheme="minorHAnsi" w:hAnsiTheme="minorHAnsi" w:cstheme="minorHAnsi"/>
                <w:sz w:val="22"/>
                <w:szCs w:val="22"/>
                <w:lang w:eastAsia="en-GB"/>
              </w:rPr>
              <w:t xml:space="preserve"> College of Business Public Policy and Law</w:t>
            </w:r>
          </w:p>
        </w:tc>
        <w:tc>
          <w:tcPr>
            <w:tcW w:w="6690" w:type="dxa"/>
          </w:tcPr>
          <w:p w14:paraId="0EBC3EE1" w14:textId="73773FCF" w:rsidR="00150587" w:rsidRPr="002D3DCE" w:rsidRDefault="00435A71" w:rsidP="00150587">
            <w:pPr>
              <w:spacing w:after="160"/>
              <w:rPr>
                <w:rFonts w:asciiTheme="minorHAnsi" w:hAnsiTheme="minorHAnsi" w:cstheme="minorHAnsi"/>
                <w:sz w:val="22"/>
                <w:szCs w:val="22"/>
                <w:highlight w:val="yellow"/>
                <w:lang w:eastAsia="en-GB"/>
              </w:rPr>
            </w:pPr>
            <w:r w:rsidRPr="00435A71">
              <w:rPr>
                <w:rStyle w:val="Hyperlink"/>
                <w:rFonts w:asciiTheme="minorHAnsi" w:hAnsiTheme="minorHAnsi" w:cstheme="minorHAnsi"/>
                <w:sz w:val="22"/>
                <w:szCs w:val="22"/>
                <w:lang w:val="en-US" w:eastAsia="en-GB"/>
              </w:rPr>
              <w:fldChar w:fldCharType="begin"/>
            </w:r>
            <w:r w:rsidRPr="00435A71">
              <w:rPr>
                <w:rStyle w:val="Hyperlink"/>
                <w:rFonts w:asciiTheme="minorHAnsi" w:hAnsiTheme="minorHAnsi" w:cstheme="minorHAnsi"/>
                <w:sz w:val="22"/>
                <w:szCs w:val="22"/>
                <w:lang w:val="en-US" w:eastAsia="en-GB"/>
              </w:rPr>
              <w:instrText>HYPERLINK "mailto:CBPPL@universityofgalway.ie"</w:instrText>
            </w:r>
            <w:r w:rsidRPr="00435A71">
              <w:rPr>
                <w:rStyle w:val="Hyperlink"/>
                <w:rFonts w:asciiTheme="minorHAnsi" w:hAnsiTheme="minorHAnsi" w:cstheme="minorHAnsi"/>
                <w:sz w:val="22"/>
                <w:szCs w:val="22"/>
                <w:lang w:val="en-US" w:eastAsia="en-GB"/>
              </w:rPr>
            </w:r>
            <w:r w:rsidRPr="00435A71">
              <w:rPr>
                <w:rStyle w:val="Hyperlink"/>
                <w:rFonts w:asciiTheme="minorHAnsi" w:hAnsiTheme="minorHAnsi" w:cstheme="minorHAnsi"/>
                <w:sz w:val="22"/>
                <w:szCs w:val="22"/>
                <w:lang w:val="en-US" w:eastAsia="en-GB"/>
              </w:rPr>
              <w:fldChar w:fldCharType="separate"/>
            </w:r>
            <w:r w:rsidRPr="00435A71">
              <w:rPr>
                <w:rStyle w:val="Hyperlink"/>
                <w:rFonts w:asciiTheme="minorHAnsi" w:hAnsiTheme="minorHAnsi" w:cstheme="minorHAnsi"/>
                <w:sz w:val="22"/>
                <w:szCs w:val="22"/>
                <w:lang w:val="en-US" w:eastAsia="en-GB"/>
              </w:rPr>
              <w:t>CBPPL@universityofgalway.ie</w:t>
            </w:r>
            <w:r w:rsidRPr="00435A71">
              <w:rPr>
                <w:rStyle w:val="Hyperlink"/>
                <w:rFonts w:asciiTheme="minorHAnsi" w:hAnsiTheme="minorHAnsi" w:cstheme="minorHAnsi"/>
                <w:sz w:val="22"/>
                <w:szCs w:val="22"/>
                <w:lang w:val="en-US" w:eastAsia="en-GB"/>
              </w:rPr>
              <w:fldChar w:fldCharType="end"/>
            </w:r>
          </w:p>
        </w:tc>
      </w:tr>
      <w:tr w:rsidR="004628D2" w:rsidRPr="002D3DCE" w14:paraId="4A202C81" w14:textId="77777777" w:rsidTr="00CB5173">
        <w:tc>
          <w:tcPr>
            <w:tcW w:w="3085" w:type="dxa"/>
          </w:tcPr>
          <w:p w14:paraId="583FCD5E" w14:textId="24B1AA25" w:rsidR="004628D2" w:rsidRPr="002D3DCE" w:rsidRDefault="004628D2" w:rsidP="004628D2">
            <w:pPr>
              <w:spacing w:after="160"/>
              <w:rPr>
                <w:rFonts w:asciiTheme="minorHAnsi" w:hAnsiTheme="minorHAnsi" w:cstheme="minorHAnsi"/>
                <w:sz w:val="22"/>
                <w:szCs w:val="22"/>
                <w:lang w:eastAsia="en-GB"/>
              </w:rPr>
            </w:pPr>
            <w:r w:rsidRPr="002D3DCE">
              <w:rPr>
                <w:rFonts w:asciiTheme="minorHAnsi" w:hAnsiTheme="minorHAnsi" w:cstheme="minorHAnsi"/>
                <w:sz w:val="22"/>
                <w:szCs w:val="22"/>
                <w:lang w:eastAsia="en-GB"/>
              </w:rPr>
              <w:t>Cathal O Flatharta, College of Medicine, Nursing and Health Sciences</w:t>
            </w:r>
          </w:p>
        </w:tc>
        <w:tc>
          <w:tcPr>
            <w:tcW w:w="6690" w:type="dxa"/>
          </w:tcPr>
          <w:p w14:paraId="22B663D2" w14:textId="6760963B" w:rsidR="004628D2" w:rsidRPr="00DE45BF" w:rsidRDefault="00562C5E" w:rsidP="004628D2">
            <w:pPr>
              <w:spacing w:after="160"/>
              <w:rPr>
                <w:rFonts w:asciiTheme="minorHAnsi" w:hAnsiTheme="minorHAnsi" w:cstheme="minorHAnsi"/>
              </w:rPr>
            </w:pPr>
            <w:r w:rsidRPr="00435A71">
              <w:rPr>
                <w:rStyle w:val="Hyperlink"/>
                <w:sz w:val="22"/>
                <w:szCs w:val="22"/>
                <w:lang w:eastAsia="en-GB"/>
              </w:rPr>
              <w:fldChar w:fldCharType="begin"/>
            </w:r>
            <w:r w:rsidR="00435A71">
              <w:rPr>
                <w:rStyle w:val="Hyperlink"/>
                <w:sz w:val="22"/>
                <w:szCs w:val="22"/>
                <w:lang w:eastAsia="en-GB"/>
              </w:rPr>
              <w:instrText>HYPERLINK "mailto:cmnhs@universityofgalway.ie"</w:instrText>
            </w:r>
            <w:r w:rsidRPr="00435A71">
              <w:rPr>
                <w:rStyle w:val="Hyperlink"/>
                <w:sz w:val="22"/>
                <w:szCs w:val="22"/>
                <w:lang w:eastAsia="en-GB"/>
              </w:rPr>
            </w:r>
            <w:r w:rsidRPr="00435A71">
              <w:rPr>
                <w:rStyle w:val="Hyperlink"/>
                <w:sz w:val="22"/>
                <w:szCs w:val="22"/>
                <w:lang w:eastAsia="en-GB"/>
              </w:rPr>
              <w:fldChar w:fldCharType="separate"/>
            </w:r>
            <w:r w:rsidRPr="00435A71">
              <w:rPr>
                <w:rStyle w:val="Hyperlink"/>
                <w:rFonts w:asciiTheme="minorHAnsi" w:hAnsiTheme="minorHAnsi" w:cstheme="minorHAnsi"/>
                <w:sz w:val="22"/>
                <w:szCs w:val="22"/>
                <w:lang w:val="en-US" w:eastAsia="en-GB"/>
              </w:rPr>
              <w:t>cmnhs@universityofgalway.ie</w:t>
            </w:r>
            <w:r w:rsidRPr="00435A71">
              <w:rPr>
                <w:rStyle w:val="Hyperlink"/>
                <w:sz w:val="22"/>
                <w:szCs w:val="22"/>
                <w:lang w:val="en-US" w:eastAsia="en-GB"/>
              </w:rPr>
              <w:fldChar w:fldCharType="end"/>
            </w:r>
          </w:p>
        </w:tc>
      </w:tr>
      <w:tr w:rsidR="00562C5E" w:rsidRPr="002D3DCE" w14:paraId="3DE0CC7A" w14:textId="77777777" w:rsidTr="00CB5173">
        <w:tc>
          <w:tcPr>
            <w:tcW w:w="3085" w:type="dxa"/>
          </w:tcPr>
          <w:p w14:paraId="2AC8AF47" w14:textId="77777777" w:rsidR="00562C5E" w:rsidRPr="002D3DCE" w:rsidRDefault="00562C5E" w:rsidP="00562C5E">
            <w:pPr>
              <w:spacing w:after="160"/>
              <w:rPr>
                <w:rFonts w:asciiTheme="minorHAnsi" w:hAnsiTheme="minorHAnsi" w:cstheme="minorHAnsi"/>
                <w:sz w:val="22"/>
                <w:szCs w:val="22"/>
                <w:lang w:eastAsia="en-GB"/>
              </w:rPr>
            </w:pPr>
            <w:r w:rsidRPr="002D3DCE">
              <w:rPr>
                <w:rFonts w:asciiTheme="minorHAnsi" w:hAnsiTheme="minorHAnsi" w:cstheme="minorHAnsi"/>
                <w:sz w:val="22"/>
                <w:szCs w:val="22"/>
                <w:lang w:eastAsia="en-GB"/>
              </w:rPr>
              <w:t xml:space="preserve">Cora Costello, College of </w:t>
            </w:r>
            <w:r w:rsidRPr="00DA67BC">
              <w:rPr>
                <w:rFonts w:asciiTheme="minorHAnsi" w:hAnsiTheme="minorHAnsi" w:cstheme="minorHAnsi"/>
                <w:sz w:val="22"/>
                <w:szCs w:val="22"/>
                <w:lang w:eastAsia="en-GB"/>
              </w:rPr>
              <w:t xml:space="preserve">Science &amp; </w:t>
            </w:r>
            <w:r w:rsidRPr="00D25387">
              <w:rPr>
                <w:rFonts w:asciiTheme="minorHAnsi" w:hAnsiTheme="minorHAnsi" w:cstheme="minorHAnsi"/>
                <w:sz w:val="22"/>
                <w:szCs w:val="22"/>
                <w:lang w:eastAsia="en-GB"/>
              </w:rPr>
              <w:t xml:space="preserve">Engineering </w:t>
            </w:r>
          </w:p>
        </w:tc>
        <w:tc>
          <w:tcPr>
            <w:tcW w:w="6690" w:type="dxa"/>
          </w:tcPr>
          <w:p w14:paraId="6FF8FBCD" w14:textId="021F1B74" w:rsidR="00562C5E" w:rsidRPr="002D3DCE" w:rsidRDefault="00562C5E" w:rsidP="00562C5E">
            <w:pPr>
              <w:rPr>
                <w:rFonts w:asciiTheme="minorHAnsi" w:hAnsiTheme="minorHAnsi" w:cstheme="minorHAnsi"/>
                <w:sz w:val="22"/>
                <w:szCs w:val="22"/>
                <w:lang w:eastAsia="en-GB"/>
              </w:rPr>
            </w:pPr>
            <w:r w:rsidRPr="00562C5E">
              <w:rPr>
                <w:rStyle w:val="Hyperlink"/>
                <w:rFonts w:asciiTheme="minorHAnsi" w:hAnsiTheme="minorHAnsi" w:cstheme="minorHAnsi"/>
                <w:sz w:val="22"/>
                <w:szCs w:val="22"/>
                <w:lang w:val="en-US" w:eastAsia="en-GB"/>
              </w:rPr>
              <w:fldChar w:fldCharType="begin"/>
            </w:r>
            <w:r w:rsidRPr="00562C5E">
              <w:rPr>
                <w:rStyle w:val="Hyperlink"/>
                <w:rFonts w:asciiTheme="minorHAnsi" w:hAnsiTheme="minorHAnsi" w:cstheme="minorHAnsi"/>
                <w:sz w:val="22"/>
                <w:szCs w:val="22"/>
                <w:lang w:val="en-US" w:eastAsia="en-GB"/>
              </w:rPr>
              <w:instrText>HYPERLINK "mailto:cora.costello@universityofgalway.ie"</w:instrText>
            </w:r>
            <w:r w:rsidRPr="00562C5E">
              <w:rPr>
                <w:rStyle w:val="Hyperlink"/>
                <w:rFonts w:asciiTheme="minorHAnsi" w:hAnsiTheme="minorHAnsi" w:cstheme="minorHAnsi"/>
                <w:sz w:val="22"/>
                <w:szCs w:val="22"/>
                <w:lang w:val="en-US" w:eastAsia="en-GB"/>
              </w:rPr>
            </w:r>
            <w:r w:rsidRPr="00562C5E">
              <w:rPr>
                <w:rStyle w:val="Hyperlink"/>
                <w:rFonts w:asciiTheme="minorHAnsi" w:hAnsiTheme="minorHAnsi" w:cstheme="minorHAnsi"/>
                <w:sz w:val="22"/>
                <w:szCs w:val="22"/>
                <w:lang w:val="en-US" w:eastAsia="en-GB"/>
              </w:rPr>
              <w:fldChar w:fldCharType="separate"/>
            </w:r>
            <w:r w:rsidRPr="00562C5E">
              <w:rPr>
                <w:rStyle w:val="Hyperlink"/>
                <w:rFonts w:asciiTheme="minorHAnsi" w:hAnsiTheme="minorHAnsi" w:cstheme="minorHAnsi"/>
                <w:sz w:val="22"/>
                <w:szCs w:val="22"/>
                <w:lang w:val="en-US" w:eastAsia="en-GB"/>
              </w:rPr>
              <w:t>cora.costello@universityofgalway.ie</w:t>
            </w:r>
            <w:r w:rsidRPr="00562C5E">
              <w:rPr>
                <w:rStyle w:val="Hyperlink"/>
                <w:rFonts w:asciiTheme="minorHAnsi" w:hAnsiTheme="minorHAnsi" w:cstheme="minorHAnsi"/>
                <w:sz w:val="22"/>
                <w:szCs w:val="22"/>
                <w:lang w:val="en-US" w:eastAsia="en-GB"/>
              </w:rPr>
              <w:fldChar w:fldCharType="end"/>
            </w:r>
          </w:p>
        </w:tc>
      </w:tr>
    </w:tbl>
    <w:p w14:paraId="7E690D3F" w14:textId="582F2A2A" w:rsidR="00C560BC" w:rsidRPr="00DE45BF" w:rsidRDefault="00C560BC" w:rsidP="00C560BC">
      <w:pPr>
        <w:spacing w:after="120"/>
        <w:jc w:val="center"/>
        <w:outlineLvl w:val="0"/>
        <w:rPr>
          <w:rFonts w:asciiTheme="minorHAnsi" w:hAnsiTheme="minorHAnsi" w:cstheme="minorHAnsi"/>
          <w:b/>
          <w:i/>
          <w:sz w:val="24"/>
          <w:szCs w:val="24"/>
        </w:rPr>
      </w:pPr>
    </w:p>
    <w:p w14:paraId="2471636D" w14:textId="77777777" w:rsidR="00C560BC" w:rsidRPr="00DE45BF" w:rsidRDefault="00C560BC">
      <w:pPr>
        <w:rPr>
          <w:rFonts w:asciiTheme="minorHAnsi" w:hAnsiTheme="minorHAnsi" w:cstheme="minorHAnsi"/>
          <w:b/>
          <w:i/>
          <w:sz w:val="24"/>
          <w:szCs w:val="24"/>
        </w:rPr>
      </w:pPr>
      <w:r w:rsidRPr="00DE45BF">
        <w:rPr>
          <w:rFonts w:asciiTheme="minorHAnsi" w:hAnsiTheme="minorHAnsi" w:cstheme="minorHAnsi"/>
          <w:b/>
          <w:i/>
          <w:sz w:val="24"/>
          <w:szCs w:val="24"/>
        </w:rPr>
        <w:br w:type="page"/>
      </w:r>
    </w:p>
    <w:p w14:paraId="1F2E1D6E" w14:textId="2FAA6B76" w:rsidR="00312D48" w:rsidRPr="00DE45BF" w:rsidRDefault="00312D48" w:rsidP="00961CD1">
      <w:pPr>
        <w:pBdr>
          <w:top w:val="single" w:sz="4" w:space="6" w:color="auto"/>
          <w:bottom w:val="single" w:sz="4" w:space="6" w:color="auto"/>
        </w:pBdr>
        <w:spacing w:before="120" w:after="120"/>
        <w:jc w:val="center"/>
        <w:outlineLvl w:val="0"/>
        <w:rPr>
          <w:rFonts w:asciiTheme="minorHAnsi" w:hAnsiTheme="minorHAnsi" w:cstheme="minorHAnsi"/>
          <w:b/>
          <w:sz w:val="24"/>
          <w:szCs w:val="24"/>
        </w:rPr>
      </w:pPr>
      <w:r w:rsidRPr="00DE45BF">
        <w:rPr>
          <w:rFonts w:asciiTheme="minorHAnsi" w:hAnsiTheme="minorHAnsi" w:cstheme="minorHAnsi"/>
          <w:b/>
          <w:sz w:val="24"/>
          <w:szCs w:val="24"/>
        </w:rPr>
        <w:lastRenderedPageBreak/>
        <w:t xml:space="preserve">PhD Write-Up </w:t>
      </w:r>
      <w:r w:rsidRPr="00DE45BF">
        <w:rPr>
          <w:rFonts w:asciiTheme="minorHAnsi" w:hAnsiTheme="minorHAnsi" w:cstheme="minorHAnsi"/>
          <w:b/>
          <w:color w:val="000000"/>
          <w:sz w:val="24"/>
          <w:szCs w:val="24"/>
        </w:rPr>
        <w:t>Bursaries –</w:t>
      </w:r>
      <w:r w:rsidR="00FE16AC">
        <w:rPr>
          <w:rFonts w:asciiTheme="minorHAnsi" w:hAnsiTheme="minorHAnsi" w:cstheme="minorHAnsi"/>
          <w:b/>
          <w:sz w:val="24"/>
          <w:szCs w:val="24"/>
        </w:rPr>
        <w:t>2025</w:t>
      </w:r>
    </w:p>
    <w:p w14:paraId="472BBC08" w14:textId="77777777" w:rsidR="00312D48" w:rsidRPr="00DE45BF" w:rsidRDefault="00312D48" w:rsidP="00961CD1">
      <w:pPr>
        <w:jc w:val="center"/>
        <w:rPr>
          <w:rFonts w:asciiTheme="minorHAnsi" w:hAnsiTheme="minorHAnsi" w:cstheme="minorHAnsi"/>
          <w:b/>
          <w:sz w:val="28"/>
          <w:szCs w:val="28"/>
        </w:rPr>
      </w:pPr>
      <w:r w:rsidRPr="00DE45BF">
        <w:rPr>
          <w:rFonts w:asciiTheme="minorHAnsi" w:hAnsiTheme="minorHAnsi" w:cstheme="minorHAnsi"/>
          <w:b/>
          <w:sz w:val="28"/>
          <w:szCs w:val="28"/>
        </w:rPr>
        <w:t>FORM B</w:t>
      </w:r>
    </w:p>
    <w:p w14:paraId="73D96C26" w14:textId="77777777" w:rsidR="00312D48" w:rsidRPr="002D3DCE" w:rsidRDefault="00312D48" w:rsidP="00961CD1">
      <w:pPr>
        <w:jc w:val="center"/>
        <w:rPr>
          <w:rFonts w:asciiTheme="minorHAnsi" w:hAnsiTheme="minorHAnsi" w:cstheme="minorHAnsi"/>
          <w:b/>
          <w:sz w:val="16"/>
          <w:szCs w:val="16"/>
        </w:rPr>
      </w:pPr>
    </w:p>
    <w:p w14:paraId="7716E78F" w14:textId="77777777" w:rsidR="00312D48" w:rsidRPr="002D3DCE" w:rsidRDefault="00312D48" w:rsidP="00961CD1">
      <w:pPr>
        <w:rPr>
          <w:rFonts w:asciiTheme="minorHAnsi" w:hAnsiTheme="minorHAnsi" w:cstheme="minorHAnsi"/>
          <w:sz w:val="22"/>
          <w:szCs w:val="22"/>
        </w:rPr>
      </w:pPr>
      <w:r w:rsidRPr="002D3DCE">
        <w:rPr>
          <w:rFonts w:asciiTheme="minorHAnsi" w:hAnsiTheme="minorHAnsi" w:cstheme="minorHAnsi"/>
          <w:sz w:val="22"/>
          <w:szCs w:val="22"/>
        </w:rPr>
        <w:t xml:space="preserve">Please </w:t>
      </w:r>
      <w:r w:rsidR="0097146D" w:rsidRPr="002D3DCE">
        <w:rPr>
          <w:rFonts w:asciiTheme="minorHAnsi" w:hAnsiTheme="minorHAnsi" w:cstheme="minorHAnsi"/>
          <w:sz w:val="22"/>
          <w:szCs w:val="22"/>
        </w:rPr>
        <w:t>confirm that you have inspected:</w:t>
      </w:r>
    </w:p>
    <w:p w14:paraId="44BE5F98" w14:textId="77777777" w:rsidR="005D04AA" w:rsidRPr="00DA67BC" w:rsidRDefault="005D04AA" w:rsidP="00961CD1">
      <w:pPr>
        <w:rPr>
          <w:rFonts w:asciiTheme="minorHAnsi" w:hAnsiTheme="minorHAnsi" w:cstheme="minorHAnsi"/>
          <w:sz w:val="22"/>
          <w:szCs w:val="22"/>
        </w:rPr>
      </w:pPr>
    </w:p>
    <w:p w14:paraId="566633CB" w14:textId="77777777" w:rsidR="005D04AA" w:rsidRPr="002D3DCE" w:rsidRDefault="00E4241B" w:rsidP="00961CD1">
      <w:pPr>
        <w:rPr>
          <w:rFonts w:asciiTheme="minorHAnsi" w:hAnsiTheme="minorHAnsi" w:cstheme="minorHAnsi"/>
          <w:sz w:val="22"/>
          <w:szCs w:val="22"/>
        </w:rPr>
      </w:pPr>
      <w:r w:rsidRPr="002D3DCE">
        <w:rPr>
          <w:rFonts w:asciiTheme="minorHAnsi" w:hAnsiTheme="minorHAnsi" w:cstheme="minorHAnsi"/>
          <w:noProof/>
          <w:lang w:val="en-IE" w:eastAsia="en-IE"/>
        </w:rPr>
        <mc:AlternateContent>
          <mc:Choice Requires="wps">
            <w:drawing>
              <wp:anchor distT="0" distB="0" distL="114300" distR="114300" simplePos="0" relativeHeight="251661312" behindDoc="0" locked="0" layoutInCell="1" allowOverlap="1" wp14:anchorId="7076B1A5" wp14:editId="148A09C5">
                <wp:simplePos x="0" y="0"/>
                <wp:positionH relativeFrom="column">
                  <wp:posOffset>5314315</wp:posOffset>
                </wp:positionH>
                <wp:positionV relativeFrom="paragraph">
                  <wp:posOffset>161925</wp:posOffset>
                </wp:positionV>
                <wp:extent cx="272415" cy="165735"/>
                <wp:effectExtent l="0" t="0" r="1333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65735"/>
                        </a:xfrm>
                        <a:prstGeom prst="rect">
                          <a:avLst/>
                        </a:prstGeom>
                        <a:solidFill>
                          <a:srgbClr val="FFFFFF"/>
                        </a:solidFill>
                        <a:ln w="9525">
                          <a:solidFill>
                            <a:srgbClr val="000000"/>
                          </a:solidFill>
                          <a:miter lim="800000"/>
                          <a:headEnd/>
                          <a:tailEnd/>
                        </a:ln>
                      </wps:spPr>
                      <wps:txbx>
                        <w:txbxContent>
                          <w:p w14:paraId="328068E1" w14:textId="77777777" w:rsidR="00E4241B" w:rsidRDefault="00E4241B" w:rsidP="00E4241B"/>
                          <w:p w14:paraId="03445922" w14:textId="77777777" w:rsidR="00E4241B" w:rsidRDefault="00E4241B" w:rsidP="00E424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76B1A5" id="_x0000_t202" coordsize="21600,21600" o:spt="202" path="m,l,21600r21600,l21600,xe">
                <v:stroke joinstyle="miter"/>
                <v:path gradientshapeok="t" o:connecttype="rect"/>
              </v:shapetype>
              <v:shape id="Text Box 4" o:spid="_x0000_s1026" type="#_x0000_t202" style="position:absolute;margin-left:418.45pt;margin-top:12.75pt;width:21.4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">
                <v:textbox>
                  <w:txbxContent>
                    <w:p w14:paraId="328068E1" w14:textId="77777777" w:rsidR="00E4241B" w:rsidRDefault="00E4241B" w:rsidP="00E4241B"/>
                    <w:p w14:paraId="03445922" w14:textId="77777777" w:rsidR="00E4241B" w:rsidRDefault="00E4241B" w:rsidP="00E4241B"/>
                  </w:txbxContent>
                </v:textbox>
              </v:shape>
            </w:pict>
          </mc:Fallback>
        </mc:AlternateContent>
      </w:r>
      <w:r w:rsidR="00312D48" w:rsidRPr="002D3DCE">
        <w:rPr>
          <w:rFonts w:asciiTheme="minorHAnsi" w:hAnsiTheme="minorHAnsi" w:cstheme="minorHAnsi"/>
          <w:sz w:val="22"/>
          <w:szCs w:val="22"/>
        </w:rPr>
        <w:t xml:space="preserve">in the Colleges of Arts, Social Sciences &amp; Celtic Studies or Business, </w:t>
      </w:r>
    </w:p>
    <w:p w14:paraId="29DDC9F7" w14:textId="77777777" w:rsidR="005D04AA" w:rsidRPr="00F80B29" w:rsidRDefault="00312D48" w:rsidP="005D04AA">
      <w:pPr>
        <w:rPr>
          <w:rFonts w:asciiTheme="minorHAnsi" w:hAnsiTheme="minorHAnsi" w:cstheme="minorHAnsi"/>
          <w:sz w:val="22"/>
          <w:szCs w:val="22"/>
        </w:rPr>
      </w:pPr>
      <w:r w:rsidRPr="002D3DCE">
        <w:rPr>
          <w:rFonts w:asciiTheme="minorHAnsi" w:hAnsiTheme="minorHAnsi" w:cstheme="minorHAnsi"/>
          <w:sz w:val="22"/>
          <w:szCs w:val="22"/>
        </w:rPr>
        <w:t>Public Policy &amp; Law, a full draft of the thesis</w:t>
      </w:r>
      <w:r w:rsidRPr="002D3DCE">
        <w:rPr>
          <w:rFonts w:asciiTheme="minorHAnsi" w:hAnsiTheme="minorHAnsi" w:cstheme="minorHAnsi"/>
          <w:sz w:val="22"/>
          <w:szCs w:val="22"/>
        </w:rPr>
        <w:tab/>
      </w:r>
      <w:r w:rsidRPr="002D3DCE">
        <w:rPr>
          <w:rFonts w:asciiTheme="minorHAnsi" w:hAnsiTheme="minorHAnsi" w:cstheme="minorHAnsi"/>
          <w:sz w:val="22"/>
          <w:szCs w:val="22"/>
        </w:rPr>
        <w:tab/>
      </w:r>
      <w:r w:rsidRPr="002D3DCE">
        <w:rPr>
          <w:rFonts w:asciiTheme="minorHAnsi" w:hAnsiTheme="minorHAnsi" w:cstheme="minorHAnsi"/>
          <w:sz w:val="22"/>
          <w:szCs w:val="22"/>
        </w:rPr>
        <w:tab/>
      </w:r>
      <w:r w:rsidR="00466B07" w:rsidRPr="002D3DCE">
        <w:rPr>
          <w:rFonts w:asciiTheme="minorHAnsi" w:hAnsiTheme="minorHAnsi" w:cstheme="minorHAnsi"/>
          <w:sz w:val="22"/>
          <w:szCs w:val="22"/>
        </w:rPr>
        <w:tab/>
      </w:r>
      <w:r w:rsidR="00466B07" w:rsidRPr="002D3DCE">
        <w:rPr>
          <w:rFonts w:asciiTheme="minorHAnsi" w:hAnsiTheme="minorHAnsi" w:cstheme="minorHAnsi"/>
          <w:sz w:val="22"/>
          <w:szCs w:val="22"/>
        </w:rPr>
        <w:tab/>
      </w:r>
      <w:r w:rsidR="00466B07" w:rsidRPr="002D3DCE">
        <w:rPr>
          <w:rFonts w:asciiTheme="minorHAnsi" w:hAnsiTheme="minorHAnsi" w:cstheme="minorHAnsi"/>
          <w:sz w:val="22"/>
          <w:szCs w:val="22"/>
        </w:rPr>
        <w:tab/>
        <w:t>Yes</w:t>
      </w:r>
      <w:r w:rsidR="005B5C5E" w:rsidRPr="002D3DCE">
        <w:rPr>
          <w:rFonts w:asciiTheme="minorHAnsi" w:hAnsiTheme="minorHAnsi" w:cstheme="minorHAnsi"/>
          <w:sz w:val="22"/>
          <w:szCs w:val="22"/>
        </w:rPr>
        <w:t xml:space="preserve"> </w:t>
      </w:r>
      <w:r w:rsidRPr="00DA67BC">
        <w:rPr>
          <w:rFonts w:asciiTheme="minorHAnsi" w:hAnsiTheme="minorHAnsi" w:cstheme="minorHAnsi"/>
          <w:sz w:val="22"/>
          <w:szCs w:val="22"/>
        </w:rPr>
        <w:br/>
        <w:t xml:space="preserve"> </w:t>
      </w:r>
      <w:r w:rsidR="0097146D" w:rsidRPr="00D25387">
        <w:rPr>
          <w:rFonts w:asciiTheme="minorHAnsi" w:hAnsiTheme="minorHAnsi" w:cstheme="minorHAnsi"/>
          <w:sz w:val="22"/>
          <w:szCs w:val="22"/>
        </w:rPr>
        <w:t xml:space="preserve">in the Colleges of </w:t>
      </w:r>
      <w:r w:rsidRPr="00D25387">
        <w:rPr>
          <w:rFonts w:asciiTheme="minorHAnsi" w:hAnsiTheme="minorHAnsi" w:cstheme="minorHAnsi"/>
          <w:sz w:val="22"/>
          <w:szCs w:val="22"/>
        </w:rPr>
        <w:t xml:space="preserve">Medicine, Nursing &amp; Health </w:t>
      </w:r>
    </w:p>
    <w:p w14:paraId="3C99CCB1" w14:textId="77777777" w:rsidR="005D04AA" w:rsidRPr="00DA67BC" w:rsidRDefault="00E4241B" w:rsidP="005D04AA">
      <w:pPr>
        <w:rPr>
          <w:rFonts w:asciiTheme="minorHAnsi" w:hAnsiTheme="minorHAnsi" w:cstheme="minorHAnsi"/>
          <w:sz w:val="22"/>
          <w:szCs w:val="22"/>
        </w:rPr>
      </w:pPr>
      <w:r w:rsidRPr="002D3DCE">
        <w:rPr>
          <w:rFonts w:asciiTheme="minorHAnsi" w:hAnsiTheme="minorHAnsi" w:cstheme="minorHAnsi"/>
          <w:noProof/>
          <w:lang w:val="en-IE" w:eastAsia="en-IE"/>
        </w:rPr>
        <mc:AlternateContent>
          <mc:Choice Requires="wps">
            <w:drawing>
              <wp:anchor distT="0" distB="0" distL="114300" distR="114300" simplePos="0" relativeHeight="251663360" behindDoc="0" locked="0" layoutInCell="1" allowOverlap="1" wp14:anchorId="0EA583BD" wp14:editId="7EBBB3D6">
                <wp:simplePos x="0" y="0"/>
                <wp:positionH relativeFrom="column">
                  <wp:posOffset>5314315</wp:posOffset>
                </wp:positionH>
                <wp:positionV relativeFrom="paragraph">
                  <wp:posOffset>156210</wp:posOffset>
                </wp:positionV>
                <wp:extent cx="272415" cy="165735"/>
                <wp:effectExtent l="0" t="0" r="13335"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65735"/>
                        </a:xfrm>
                        <a:prstGeom prst="rect">
                          <a:avLst/>
                        </a:prstGeom>
                        <a:solidFill>
                          <a:srgbClr val="FFFFFF"/>
                        </a:solidFill>
                        <a:ln w="9525">
                          <a:solidFill>
                            <a:srgbClr val="000000"/>
                          </a:solidFill>
                          <a:miter lim="800000"/>
                          <a:headEnd/>
                          <a:tailEnd/>
                        </a:ln>
                      </wps:spPr>
                      <wps:txbx>
                        <w:txbxContent>
                          <w:p w14:paraId="0066AABD" w14:textId="77777777" w:rsidR="00E4241B" w:rsidRDefault="00E4241B" w:rsidP="00E4241B"/>
                          <w:p w14:paraId="7DB0D146" w14:textId="77777777" w:rsidR="00E4241B" w:rsidRDefault="00E4241B" w:rsidP="00E424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583BD" id="Text Box 5" o:spid="_x0000_s1027" type="#_x0000_t202" style="position:absolute;margin-left:418.45pt;margin-top:12.3pt;width:21.4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">
                <v:textbox>
                  <w:txbxContent>
                    <w:p w14:paraId="0066AABD" w14:textId="77777777" w:rsidR="00E4241B" w:rsidRDefault="00E4241B" w:rsidP="00E4241B"/>
                    <w:p w14:paraId="7DB0D146" w14:textId="77777777" w:rsidR="00E4241B" w:rsidRDefault="00E4241B" w:rsidP="00E4241B"/>
                  </w:txbxContent>
                </v:textbox>
              </v:shape>
            </w:pict>
          </mc:Fallback>
        </mc:AlternateContent>
      </w:r>
      <w:r w:rsidR="009D49F6" w:rsidRPr="002D3DCE">
        <w:rPr>
          <w:rFonts w:asciiTheme="minorHAnsi" w:hAnsiTheme="minorHAnsi" w:cstheme="minorHAnsi"/>
          <w:sz w:val="22"/>
          <w:szCs w:val="22"/>
        </w:rPr>
        <w:t>Sciences,</w:t>
      </w:r>
      <w:r w:rsidR="00312D48" w:rsidRPr="002D3DCE">
        <w:rPr>
          <w:rFonts w:asciiTheme="minorHAnsi" w:hAnsiTheme="minorHAnsi" w:cstheme="minorHAnsi"/>
          <w:sz w:val="22"/>
          <w:szCs w:val="22"/>
        </w:rPr>
        <w:t xml:space="preserve"> </w:t>
      </w:r>
      <w:r w:rsidR="0075325D" w:rsidRPr="002D3DCE">
        <w:rPr>
          <w:rFonts w:asciiTheme="minorHAnsi" w:hAnsiTheme="minorHAnsi" w:cstheme="minorHAnsi"/>
          <w:sz w:val="22"/>
          <w:szCs w:val="22"/>
          <w:u w:val="single"/>
        </w:rPr>
        <w:t>and</w:t>
      </w:r>
      <w:r w:rsidR="0075325D" w:rsidRPr="002D3DCE">
        <w:rPr>
          <w:rFonts w:asciiTheme="minorHAnsi" w:hAnsiTheme="minorHAnsi" w:cstheme="minorHAnsi"/>
          <w:sz w:val="22"/>
          <w:szCs w:val="22"/>
        </w:rPr>
        <w:t xml:space="preserve"> </w:t>
      </w:r>
      <w:r w:rsidR="0097146D" w:rsidRPr="002D3DCE">
        <w:rPr>
          <w:rFonts w:asciiTheme="minorHAnsi" w:hAnsiTheme="minorHAnsi" w:cstheme="minorHAnsi"/>
          <w:sz w:val="22"/>
          <w:szCs w:val="22"/>
        </w:rPr>
        <w:t xml:space="preserve">Science and Engineering, </w:t>
      </w:r>
      <w:r w:rsidR="00312D48" w:rsidRPr="00DA67BC">
        <w:rPr>
          <w:rFonts w:asciiTheme="minorHAnsi" w:hAnsiTheme="minorHAnsi" w:cstheme="minorHAnsi"/>
          <w:sz w:val="22"/>
          <w:szCs w:val="22"/>
        </w:rPr>
        <w:t xml:space="preserve">a full draft of the methodology and materials and </w:t>
      </w:r>
    </w:p>
    <w:p w14:paraId="734E7279" w14:textId="77777777" w:rsidR="00312D48" w:rsidRPr="00DE45BF" w:rsidRDefault="00312D48" w:rsidP="005D04AA">
      <w:pPr>
        <w:rPr>
          <w:rFonts w:asciiTheme="minorHAnsi" w:hAnsiTheme="minorHAnsi" w:cstheme="minorHAnsi"/>
          <w:sz w:val="22"/>
          <w:szCs w:val="22"/>
        </w:rPr>
      </w:pPr>
      <w:r w:rsidRPr="00D25387">
        <w:rPr>
          <w:rFonts w:asciiTheme="minorHAnsi" w:hAnsiTheme="minorHAnsi" w:cstheme="minorHAnsi"/>
          <w:sz w:val="22"/>
          <w:szCs w:val="22"/>
        </w:rPr>
        <w:t>all the results chapters</w:t>
      </w:r>
      <w:r w:rsidRPr="00D25387">
        <w:rPr>
          <w:rFonts w:asciiTheme="minorHAnsi" w:hAnsiTheme="minorHAnsi" w:cstheme="minorHAnsi"/>
          <w:sz w:val="22"/>
          <w:szCs w:val="22"/>
        </w:rPr>
        <w:tab/>
      </w:r>
      <w:r w:rsidR="00466B07" w:rsidRPr="00DE45BF">
        <w:rPr>
          <w:rFonts w:asciiTheme="minorHAnsi" w:hAnsiTheme="minorHAnsi" w:cstheme="minorHAnsi"/>
          <w:sz w:val="22"/>
          <w:szCs w:val="22"/>
        </w:rPr>
        <w:tab/>
      </w:r>
      <w:r w:rsidR="00466B07" w:rsidRPr="00DE45BF">
        <w:rPr>
          <w:rFonts w:asciiTheme="minorHAnsi" w:hAnsiTheme="minorHAnsi" w:cstheme="minorHAnsi"/>
          <w:sz w:val="22"/>
          <w:szCs w:val="22"/>
        </w:rPr>
        <w:tab/>
      </w:r>
      <w:r w:rsidR="00466B07" w:rsidRPr="00DE45BF">
        <w:rPr>
          <w:rFonts w:asciiTheme="minorHAnsi" w:hAnsiTheme="minorHAnsi" w:cstheme="minorHAnsi"/>
          <w:sz w:val="22"/>
          <w:szCs w:val="22"/>
        </w:rPr>
        <w:tab/>
      </w:r>
      <w:r w:rsidR="00466B07" w:rsidRPr="00DE45BF">
        <w:rPr>
          <w:rFonts w:asciiTheme="minorHAnsi" w:hAnsiTheme="minorHAnsi" w:cstheme="minorHAnsi"/>
          <w:sz w:val="22"/>
          <w:szCs w:val="22"/>
        </w:rPr>
        <w:tab/>
      </w:r>
      <w:r w:rsidR="00466B07" w:rsidRPr="00DE45BF">
        <w:rPr>
          <w:rFonts w:asciiTheme="minorHAnsi" w:hAnsiTheme="minorHAnsi" w:cstheme="minorHAnsi"/>
          <w:sz w:val="22"/>
          <w:szCs w:val="22"/>
        </w:rPr>
        <w:tab/>
      </w:r>
      <w:r w:rsidR="00466B07" w:rsidRPr="00DE45BF">
        <w:rPr>
          <w:rFonts w:asciiTheme="minorHAnsi" w:hAnsiTheme="minorHAnsi" w:cstheme="minorHAnsi"/>
          <w:sz w:val="22"/>
          <w:szCs w:val="22"/>
        </w:rPr>
        <w:tab/>
      </w:r>
      <w:r w:rsidRPr="00DE45BF">
        <w:rPr>
          <w:rFonts w:asciiTheme="minorHAnsi" w:hAnsiTheme="minorHAnsi" w:cstheme="minorHAnsi"/>
          <w:sz w:val="22"/>
          <w:szCs w:val="22"/>
        </w:rPr>
        <w:t xml:space="preserve"> </w:t>
      </w:r>
      <w:r w:rsidRPr="00DE45BF">
        <w:rPr>
          <w:rFonts w:asciiTheme="minorHAnsi" w:hAnsiTheme="minorHAnsi" w:cstheme="minorHAnsi"/>
          <w:sz w:val="22"/>
          <w:szCs w:val="22"/>
        </w:rPr>
        <w:tab/>
      </w:r>
      <w:r w:rsidR="00466B07" w:rsidRPr="00DE45BF">
        <w:rPr>
          <w:rFonts w:asciiTheme="minorHAnsi" w:hAnsiTheme="minorHAnsi" w:cstheme="minorHAnsi"/>
          <w:sz w:val="22"/>
          <w:szCs w:val="22"/>
        </w:rPr>
        <w:tab/>
      </w:r>
      <w:r w:rsidRPr="00DE45BF">
        <w:rPr>
          <w:rFonts w:asciiTheme="minorHAnsi" w:hAnsiTheme="minorHAnsi" w:cstheme="minorHAnsi"/>
          <w:sz w:val="22"/>
          <w:szCs w:val="22"/>
        </w:rPr>
        <w:t xml:space="preserve">Yes </w:t>
      </w:r>
    </w:p>
    <w:p w14:paraId="238A736F" w14:textId="77777777" w:rsidR="00312D48" w:rsidRPr="00DE45BF" w:rsidRDefault="00312D48" w:rsidP="00961CD1">
      <w:pPr>
        <w:rPr>
          <w:rFonts w:asciiTheme="minorHAnsi" w:hAnsiTheme="minorHAnsi" w:cstheme="minorHAnsi"/>
          <w:b/>
          <w:sz w:val="24"/>
          <w:szCs w:val="24"/>
        </w:rPr>
      </w:pPr>
    </w:p>
    <w:p w14:paraId="117B3D52" w14:textId="77777777" w:rsidR="00B91C69" w:rsidRPr="002D3DCE" w:rsidRDefault="00693C55" w:rsidP="00961CD1">
      <w:pPr>
        <w:rPr>
          <w:rFonts w:asciiTheme="minorHAnsi" w:hAnsiTheme="minorHAnsi" w:cstheme="minorHAnsi"/>
          <w:b/>
          <w:sz w:val="24"/>
          <w:szCs w:val="24"/>
        </w:rPr>
      </w:pPr>
      <w:r w:rsidRPr="002D3DCE">
        <w:rPr>
          <w:rFonts w:asciiTheme="minorHAnsi" w:hAnsiTheme="minorHAnsi" w:cstheme="minorHAnsi"/>
          <w:noProof/>
          <w:lang w:val="en-IE" w:eastAsia="en-IE"/>
        </w:rPr>
        <mc:AlternateContent>
          <mc:Choice Requires="wps">
            <w:drawing>
              <wp:anchor distT="0" distB="0" distL="114300" distR="114300" simplePos="0" relativeHeight="251659264" behindDoc="0" locked="0" layoutInCell="1" allowOverlap="1" wp14:anchorId="01EF1234" wp14:editId="4B9A194D">
                <wp:simplePos x="0" y="0"/>
                <wp:positionH relativeFrom="column">
                  <wp:posOffset>-68580</wp:posOffset>
                </wp:positionH>
                <wp:positionV relativeFrom="paragraph">
                  <wp:posOffset>165100</wp:posOffset>
                </wp:positionV>
                <wp:extent cx="5856605" cy="948690"/>
                <wp:effectExtent l="7620" t="12700" r="12700"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948690"/>
                        </a:xfrm>
                        <a:prstGeom prst="rect">
                          <a:avLst/>
                        </a:prstGeom>
                        <a:solidFill>
                          <a:srgbClr val="FFFFFF"/>
                        </a:solidFill>
                        <a:ln w="9525">
                          <a:solidFill>
                            <a:srgbClr val="000000"/>
                          </a:solidFill>
                          <a:miter lim="800000"/>
                          <a:headEnd/>
                          <a:tailEnd/>
                        </a:ln>
                      </wps:spPr>
                      <wps:txbx>
                        <w:txbxContent>
                          <w:p w14:paraId="180F0C67" w14:textId="77777777" w:rsidR="00312D48" w:rsidRDefault="00312D48" w:rsidP="00961C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F1234" id="_x0000_s1028" type="#_x0000_t202" style="position:absolute;margin-left:-5.4pt;margin-top:13pt;width:461.15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aAGgIAADI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">
                <v:textbox>
                  <w:txbxContent>
                    <w:p w14:paraId="180F0C67" w14:textId="77777777" w:rsidR="00312D48" w:rsidRDefault="00312D48" w:rsidP="00961CD1"/>
                  </w:txbxContent>
                </v:textbox>
              </v:shape>
            </w:pict>
          </mc:Fallback>
        </mc:AlternateContent>
      </w:r>
      <w:r w:rsidR="00312D48" w:rsidRPr="002D3DCE">
        <w:rPr>
          <w:rFonts w:asciiTheme="minorHAnsi" w:hAnsiTheme="minorHAnsi" w:cstheme="minorHAnsi"/>
          <w:b/>
          <w:sz w:val="24"/>
          <w:szCs w:val="24"/>
        </w:rPr>
        <w:t>Please comment on the applicant’s Completion plan:</w:t>
      </w:r>
    </w:p>
    <w:p w14:paraId="3FEC3E04" w14:textId="77777777" w:rsidR="00312D48" w:rsidRPr="002D3DCE" w:rsidRDefault="00312D48" w:rsidP="00961CD1">
      <w:pPr>
        <w:rPr>
          <w:rFonts w:asciiTheme="minorHAnsi" w:hAnsiTheme="minorHAnsi" w:cstheme="minorHAnsi"/>
          <w:sz w:val="24"/>
          <w:szCs w:val="24"/>
        </w:rPr>
      </w:pPr>
    </w:p>
    <w:p w14:paraId="65140760" w14:textId="77777777" w:rsidR="00312D48" w:rsidRPr="00DA67BC" w:rsidRDefault="00312D48" w:rsidP="00961CD1">
      <w:pPr>
        <w:rPr>
          <w:rFonts w:asciiTheme="minorHAnsi" w:hAnsiTheme="minorHAnsi" w:cstheme="minorHAnsi"/>
          <w:sz w:val="24"/>
          <w:szCs w:val="24"/>
        </w:rPr>
      </w:pPr>
    </w:p>
    <w:p w14:paraId="4C6BEB9B" w14:textId="77777777" w:rsidR="00312D48" w:rsidRPr="00D25387" w:rsidRDefault="00312D48" w:rsidP="00961CD1">
      <w:pPr>
        <w:rPr>
          <w:rFonts w:asciiTheme="minorHAnsi" w:hAnsiTheme="minorHAnsi" w:cstheme="minorHAnsi"/>
          <w:sz w:val="24"/>
          <w:szCs w:val="24"/>
        </w:rPr>
      </w:pPr>
    </w:p>
    <w:p w14:paraId="633A6B34" w14:textId="77777777" w:rsidR="00312D48" w:rsidRPr="00F80B29" w:rsidRDefault="00312D48" w:rsidP="00961CD1">
      <w:pPr>
        <w:rPr>
          <w:rFonts w:asciiTheme="minorHAnsi" w:hAnsiTheme="minorHAnsi" w:cstheme="minorHAnsi"/>
          <w:sz w:val="24"/>
          <w:szCs w:val="24"/>
        </w:rPr>
      </w:pPr>
    </w:p>
    <w:p w14:paraId="532F982F" w14:textId="77777777" w:rsidR="00312D48" w:rsidRPr="00F80B29" w:rsidRDefault="00312D48" w:rsidP="00961CD1">
      <w:pPr>
        <w:rPr>
          <w:rFonts w:asciiTheme="minorHAnsi" w:hAnsiTheme="minorHAnsi" w:cstheme="minorHAnsi"/>
          <w:sz w:val="24"/>
          <w:szCs w:val="24"/>
        </w:rPr>
      </w:pPr>
    </w:p>
    <w:p w14:paraId="63EE2B4C" w14:textId="77777777" w:rsidR="00312D48" w:rsidRPr="00DE45BF" w:rsidRDefault="00312D48" w:rsidP="00961CD1">
      <w:pPr>
        <w:rPr>
          <w:rFonts w:asciiTheme="minorHAnsi" w:hAnsiTheme="minorHAnsi" w:cstheme="minorHAnsi"/>
          <w:sz w:val="24"/>
          <w:szCs w:val="24"/>
        </w:rPr>
      </w:pPr>
    </w:p>
    <w:p w14:paraId="42FFF5D9" w14:textId="77777777" w:rsidR="005B5C5E" w:rsidRPr="00DE45BF" w:rsidRDefault="005B5C5E" w:rsidP="00961CD1">
      <w:pPr>
        <w:rPr>
          <w:rFonts w:asciiTheme="minorHAnsi" w:hAnsiTheme="minorHAnsi" w:cstheme="minorHAnsi"/>
          <w:sz w:val="16"/>
          <w:szCs w:val="16"/>
        </w:rPr>
      </w:pPr>
    </w:p>
    <w:p w14:paraId="70876D9B" w14:textId="77777777" w:rsidR="00312D48" w:rsidRPr="00DE45BF" w:rsidRDefault="00312D48" w:rsidP="00961CD1">
      <w:pPr>
        <w:rPr>
          <w:rFonts w:asciiTheme="minorHAnsi" w:hAnsiTheme="minorHAnsi" w:cstheme="minorHAnsi"/>
          <w:sz w:val="24"/>
          <w:szCs w:val="24"/>
        </w:rPr>
      </w:pPr>
      <w:r w:rsidRPr="00DE45BF">
        <w:rPr>
          <w:rFonts w:asciiTheme="minorHAnsi" w:hAnsiTheme="minorHAnsi" w:cstheme="minorHAnsi"/>
          <w:b/>
          <w:sz w:val="24"/>
          <w:szCs w:val="24"/>
        </w:rPr>
        <w:t>When is it likely that</w:t>
      </w:r>
      <w:r w:rsidR="00466B07" w:rsidRPr="00DE45BF">
        <w:rPr>
          <w:rFonts w:asciiTheme="minorHAnsi" w:hAnsiTheme="minorHAnsi" w:cstheme="minorHAnsi"/>
          <w:b/>
          <w:sz w:val="24"/>
          <w:szCs w:val="24"/>
        </w:rPr>
        <w:t xml:space="preserve"> this student will submit their </w:t>
      </w:r>
      <w:r w:rsidRPr="00DE45BF">
        <w:rPr>
          <w:rFonts w:asciiTheme="minorHAnsi" w:hAnsiTheme="minorHAnsi" w:cstheme="minorHAnsi"/>
          <w:b/>
          <w:sz w:val="24"/>
          <w:szCs w:val="24"/>
        </w:rPr>
        <w:t>thesis?</w:t>
      </w:r>
      <w:r w:rsidR="00466B07" w:rsidRPr="00DE45BF">
        <w:rPr>
          <w:rFonts w:asciiTheme="minorHAnsi" w:hAnsiTheme="minorHAnsi" w:cstheme="minorHAnsi"/>
          <w:sz w:val="24"/>
          <w:szCs w:val="24"/>
        </w:rPr>
        <w:t xml:space="preserve">   </w:t>
      </w:r>
      <w:r w:rsidRPr="00DE45BF">
        <w:rPr>
          <w:rFonts w:asciiTheme="minorHAnsi" w:hAnsiTheme="minorHAnsi" w:cstheme="minorHAnsi"/>
          <w:sz w:val="24"/>
          <w:szCs w:val="24"/>
        </w:rPr>
        <w:t>__</w:t>
      </w:r>
      <w:r w:rsidR="00466B07" w:rsidRPr="00DE45BF">
        <w:rPr>
          <w:rFonts w:asciiTheme="minorHAnsi" w:hAnsiTheme="minorHAnsi" w:cstheme="minorHAnsi"/>
          <w:sz w:val="24"/>
          <w:szCs w:val="24"/>
        </w:rPr>
        <w:t>_</w:t>
      </w:r>
      <w:r w:rsidR="005B5C5E" w:rsidRPr="00DE45BF">
        <w:rPr>
          <w:rFonts w:asciiTheme="minorHAnsi" w:hAnsiTheme="minorHAnsi" w:cstheme="minorHAnsi"/>
          <w:sz w:val="24"/>
          <w:szCs w:val="24"/>
        </w:rPr>
        <w:t>______</w:t>
      </w:r>
      <w:r w:rsidR="00466B07" w:rsidRPr="00DE45BF">
        <w:rPr>
          <w:rFonts w:asciiTheme="minorHAnsi" w:hAnsiTheme="minorHAnsi" w:cstheme="minorHAnsi"/>
          <w:sz w:val="24"/>
          <w:szCs w:val="24"/>
        </w:rPr>
        <w:t>___</w:t>
      </w:r>
      <w:r w:rsidR="00B91C69" w:rsidRPr="00DE45BF">
        <w:rPr>
          <w:rFonts w:asciiTheme="minorHAnsi" w:hAnsiTheme="minorHAnsi" w:cstheme="minorHAnsi"/>
          <w:sz w:val="24"/>
          <w:szCs w:val="24"/>
        </w:rPr>
        <w:t>__________</w:t>
      </w:r>
      <w:r w:rsidR="00466B07" w:rsidRPr="00DE45BF">
        <w:rPr>
          <w:rFonts w:asciiTheme="minorHAnsi" w:hAnsiTheme="minorHAnsi" w:cstheme="minorHAnsi"/>
          <w:sz w:val="24"/>
          <w:szCs w:val="24"/>
        </w:rPr>
        <w:t>_</w:t>
      </w:r>
      <w:r w:rsidRPr="00DE45BF">
        <w:rPr>
          <w:rFonts w:asciiTheme="minorHAnsi" w:hAnsiTheme="minorHAnsi" w:cstheme="minorHAnsi"/>
          <w:sz w:val="24"/>
          <w:szCs w:val="24"/>
        </w:rPr>
        <w:t>____</w:t>
      </w:r>
      <w:r w:rsidR="00466B07" w:rsidRPr="00DE45BF">
        <w:rPr>
          <w:rFonts w:asciiTheme="minorHAnsi" w:hAnsiTheme="minorHAnsi" w:cstheme="minorHAnsi"/>
          <w:sz w:val="24"/>
          <w:szCs w:val="24"/>
        </w:rPr>
        <w:t xml:space="preserve"> </w:t>
      </w:r>
    </w:p>
    <w:p w14:paraId="1684C31B" w14:textId="77777777" w:rsidR="00466B07" w:rsidRPr="00DE45BF" w:rsidRDefault="00466B07" w:rsidP="00961CD1">
      <w:pPr>
        <w:rPr>
          <w:rFonts w:asciiTheme="minorHAnsi" w:hAnsiTheme="minorHAnsi" w:cstheme="minorHAnsi"/>
          <w:b/>
          <w:sz w:val="16"/>
          <w:szCs w:val="16"/>
        </w:rPr>
      </w:pPr>
    </w:p>
    <w:p w14:paraId="7E3D9695" w14:textId="77777777" w:rsidR="005B5C5E" w:rsidRPr="00DE45BF" w:rsidRDefault="005B5C5E" w:rsidP="00961CD1">
      <w:pPr>
        <w:rPr>
          <w:rFonts w:asciiTheme="minorHAnsi" w:hAnsiTheme="minorHAnsi" w:cstheme="minorHAnsi"/>
          <w:b/>
          <w:sz w:val="16"/>
          <w:szCs w:val="16"/>
        </w:rPr>
      </w:pPr>
    </w:p>
    <w:p w14:paraId="1BC6BFAD" w14:textId="77777777" w:rsidR="00312D48" w:rsidRPr="00DE45BF" w:rsidRDefault="00312D48" w:rsidP="00961CD1">
      <w:pPr>
        <w:rPr>
          <w:rFonts w:asciiTheme="minorHAnsi" w:hAnsiTheme="minorHAnsi" w:cstheme="minorHAnsi"/>
          <w:b/>
          <w:sz w:val="24"/>
          <w:szCs w:val="24"/>
        </w:rPr>
      </w:pPr>
      <w:r w:rsidRPr="00DE45BF">
        <w:rPr>
          <w:rFonts w:asciiTheme="minorHAnsi" w:hAnsiTheme="minorHAnsi" w:cstheme="minorHAnsi"/>
          <w:b/>
          <w:sz w:val="24"/>
          <w:szCs w:val="24"/>
        </w:rPr>
        <w:t>Statement of support</w:t>
      </w:r>
    </w:p>
    <w:p w14:paraId="32B418E7" w14:textId="77777777" w:rsidR="00312D48" w:rsidRPr="002D3DCE" w:rsidRDefault="00693C55" w:rsidP="00961CD1">
      <w:pPr>
        <w:rPr>
          <w:rFonts w:asciiTheme="minorHAnsi" w:hAnsiTheme="minorHAnsi" w:cstheme="minorHAnsi"/>
          <w:sz w:val="24"/>
          <w:szCs w:val="24"/>
        </w:rPr>
      </w:pPr>
      <w:r w:rsidRPr="002D3DCE">
        <w:rPr>
          <w:rFonts w:asciiTheme="minorHAnsi" w:hAnsiTheme="minorHAnsi" w:cstheme="minorHAnsi"/>
          <w:noProof/>
          <w:lang w:val="en-IE" w:eastAsia="en-IE"/>
        </w:rPr>
        <mc:AlternateContent>
          <mc:Choice Requires="wps">
            <w:drawing>
              <wp:anchor distT="0" distB="0" distL="114300" distR="114300" simplePos="0" relativeHeight="251656192" behindDoc="0" locked="0" layoutInCell="1" allowOverlap="1" wp14:anchorId="71C97298" wp14:editId="583E16F8">
                <wp:simplePos x="0" y="0"/>
                <wp:positionH relativeFrom="column">
                  <wp:posOffset>-68580</wp:posOffset>
                </wp:positionH>
                <wp:positionV relativeFrom="paragraph">
                  <wp:posOffset>46990</wp:posOffset>
                </wp:positionV>
                <wp:extent cx="5856605" cy="1361440"/>
                <wp:effectExtent l="7620" t="8890" r="12700"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1361440"/>
                        </a:xfrm>
                        <a:prstGeom prst="rect">
                          <a:avLst/>
                        </a:prstGeom>
                        <a:solidFill>
                          <a:srgbClr val="FFFFFF"/>
                        </a:solidFill>
                        <a:ln w="9525">
                          <a:solidFill>
                            <a:srgbClr val="000000"/>
                          </a:solidFill>
                          <a:miter lim="800000"/>
                          <a:headEnd/>
                          <a:tailEnd/>
                        </a:ln>
                      </wps:spPr>
                      <wps:txbx>
                        <w:txbxContent>
                          <w:p w14:paraId="1983D64D" w14:textId="77777777" w:rsidR="00312D48" w:rsidRDefault="00312D48" w:rsidP="00961CD1">
                            <w:pPr>
                              <w:rPr>
                                <w:lang w:val="en-IE"/>
                              </w:rPr>
                            </w:pPr>
                          </w:p>
                          <w:p w14:paraId="71C0FAEC" w14:textId="77777777" w:rsidR="00312D48" w:rsidRDefault="00312D48" w:rsidP="00961CD1">
                            <w:pPr>
                              <w:rPr>
                                <w:lang w:val="en-IE"/>
                              </w:rPr>
                            </w:pPr>
                          </w:p>
                          <w:p w14:paraId="13671D5C" w14:textId="77777777" w:rsidR="00312D48" w:rsidRDefault="00312D48" w:rsidP="00961CD1">
                            <w:pPr>
                              <w:rPr>
                                <w:lang w:val="en-IE"/>
                              </w:rPr>
                            </w:pPr>
                          </w:p>
                          <w:p w14:paraId="75DDFC01" w14:textId="77777777" w:rsidR="00312D48" w:rsidRDefault="00312D48" w:rsidP="00961CD1">
                            <w:pPr>
                              <w:rPr>
                                <w:lang w:val="en-IE"/>
                              </w:rPr>
                            </w:pPr>
                          </w:p>
                          <w:p w14:paraId="6019AB4C" w14:textId="77777777" w:rsidR="00312D48" w:rsidRPr="000D37EE" w:rsidRDefault="00312D48" w:rsidP="00961CD1">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97298" id="_x0000_s1029" type="#_x0000_t202" style="position:absolute;margin-left:-5.4pt;margin-top:3.7pt;width:461.15pt;height:10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4QHAIAADMEAAAOAAAAZHJzL2Uyb0RvYy54bWysU81u2zAMvg/YOwi6L3bSJEu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">
                <v:textbox>
                  <w:txbxContent>
                    <w:p w14:paraId="1983D64D" w14:textId="77777777" w:rsidR="00312D48" w:rsidRDefault="00312D48" w:rsidP="00961CD1">
                      <w:pPr>
                        <w:rPr>
                          <w:lang w:val="en-IE"/>
                        </w:rPr>
                      </w:pPr>
                    </w:p>
                    <w:p w14:paraId="71C0FAEC" w14:textId="77777777" w:rsidR="00312D48" w:rsidRDefault="00312D48" w:rsidP="00961CD1">
                      <w:pPr>
                        <w:rPr>
                          <w:lang w:val="en-IE"/>
                        </w:rPr>
                      </w:pPr>
                    </w:p>
                    <w:p w14:paraId="13671D5C" w14:textId="77777777" w:rsidR="00312D48" w:rsidRDefault="00312D48" w:rsidP="00961CD1">
                      <w:pPr>
                        <w:rPr>
                          <w:lang w:val="en-IE"/>
                        </w:rPr>
                      </w:pPr>
                    </w:p>
                    <w:p w14:paraId="75DDFC01" w14:textId="77777777" w:rsidR="00312D48" w:rsidRDefault="00312D48" w:rsidP="00961CD1">
                      <w:pPr>
                        <w:rPr>
                          <w:lang w:val="en-IE"/>
                        </w:rPr>
                      </w:pPr>
                    </w:p>
                    <w:p w14:paraId="6019AB4C" w14:textId="77777777" w:rsidR="00312D48" w:rsidRPr="000D37EE" w:rsidRDefault="00312D48" w:rsidP="00961CD1">
                      <w:pPr>
                        <w:rPr>
                          <w:lang w:val="en-IE"/>
                        </w:rPr>
                      </w:pPr>
                    </w:p>
                  </w:txbxContent>
                </v:textbox>
              </v:shape>
            </w:pict>
          </mc:Fallback>
        </mc:AlternateContent>
      </w:r>
    </w:p>
    <w:p w14:paraId="422C3394" w14:textId="77777777" w:rsidR="00312D48" w:rsidRPr="002D3DCE" w:rsidRDefault="00312D48" w:rsidP="00961CD1">
      <w:pPr>
        <w:rPr>
          <w:rFonts w:asciiTheme="minorHAnsi" w:hAnsiTheme="minorHAnsi" w:cstheme="minorHAnsi"/>
          <w:sz w:val="24"/>
          <w:szCs w:val="24"/>
        </w:rPr>
      </w:pPr>
    </w:p>
    <w:p w14:paraId="34C3908E" w14:textId="77777777" w:rsidR="00312D48" w:rsidRPr="00DA67BC" w:rsidRDefault="00312D48" w:rsidP="00961CD1">
      <w:pPr>
        <w:rPr>
          <w:rFonts w:asciiTheme="minorHAnsi" w:hAnsiTheme="minorHAnsi" w:cstheme="minorHAnsi"/>
          <w:sz w:val="24"/>
          <w:szCs w:val="24"/>
        </w:rPr>
      </w:pPr>
    </w:p>
    <w:p w14:paraId="4D8D5E9E" w14:textId="77777777" w:rsidR="00312D48" w:rsidRPr="00D25387" w:rsidRDefault="00312D48" w:rsidP="00961CD1">
      <w:pPr>
        <w:rPr>
          <w:rFonts w:asciiTheme="minorHAnsi" w:hAnsiTheme="minorHAnsi" w:cstheme="minorHAnsi"/>
          <w:sz w:val="24"/>
          <w:szCs w:val="24"/>
        </w:rPr>
      </w:pPr>
    </w:p>
    <w:p w14:paraId="4373B4BB" w14:textId="77777777" w:rsidR="00312D48" w:rsidRPr="00F80B29" w:rsidRDefault="00312D48" w:rsidP="00961CD1">
      <w:pPr>
        <w:rPr>
          <w:rFonts w:asciiTheme="minorHAnsi" w:hAnsiTheme="minorHAnsi" w:cstheme="minorHAnsi"/>
          <w:sz w:val="24"/>
          <w:szCs w:val="24"/>
        </w:rPr>
      </w:pPr>
    </w:p>
    <w:p w14:paraId="48E941E6" w14:textId="77777777" w:rsidR="00312D48" w:rsidRPr="00F80B29" w:rsidRDefault="00312D48" w:rsidP="00961CD1">
      <w:pPr>
        <w:rPr>
          <w:rFonts w:asciiTheme="minorHAnsi" w:hAnsiTheme="minorHAnsi" w:cstheme="minorHAnsi"/>
          <w:sz w:val="24"/>
          <w:szCs w:val="24"/>
        </w:rPr>
      </w:pPr>
    </w:p>
    <w:p w14:paraId="3791F7D6" w14:textId="77777777" w:rsidR="00312D48" w:rsidRPr="00DE45BF" w:rsidRDefault="00312D48" w:rsidP="00961CD1">
      <w:pPr>
        <w:rPr>
          <w:rFonts w:asciiTheme="minorHAnsi" w:hAnsiTheme="minorHAnsi" w:cstheme="minorHAnsi"/>
          <w:sz w:val="24"/>
          <w:szCs w:val="24"/>
        </w:rPr>
      </w:pPr>
    </w:p>
    <w:p w14:paraId="75DD9A11" w14:textId="77777777" w:rsidR="00312D48" w:rsidRPr="00DE45BF" w:rsidRDefault="00312D48" w:rsidP="00961CD1">
      <w:pPr>
        <w:rPr>
          <w:rFonts w:asciiTheme="minorHAnsi" w:hAnsiTheme="minorHAnsi" w:cstheme="minorHAnsi"/>
          <w:sz w:val="24"/>
          <w:szCs w:val="24"/>
        </w:rPr>
      </w:pPr>
    </w:p>
    <w:p w14:paraId="516C6966" w14:textId="77777777" w:rsidR="00312D48" w:rsidRPr="00DE45BF" w:rsidRDefault="00312D48" w:rsidP="00961CD1">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12D48" w:rsidRPr="002D3DCE" w14:paraId="38C92C9D" w14:textId="77777777" w:rsidTr="00466B07">
        <w:trPr>
          <w:trHeight w:val="664"/>
        </w:trPr>
        <w:tc>
          <w:tcPr>
            <w:tcW w:w="4621" w:type="dxa"/>
          </w:tcPr>
          <w:p w14:paraId="47144532" w14:textId="77777777" w:rsidR="00312D48" w:rsidRPr="00DE45BF" w:rsidRDefault="00312D48" w:rsidP="005B5C5E">
            <w:pPr>
              <w:spacing w:before="240"/>
              <w:rPr>
                <w:rFonts w:asciiTheme="minorHAnsi" w:hAnsiTheme="minorHAnsi" w:cstheme="minorHAnsi"/>
                <w:b/>
                <w:sz w:val="24"/>
                <w:szCs w:val="24"/>
              </w:rPr>
            </w:pPr>
            <w:r w:rsidRPr="00DE45BF">
              <w:rPr>
                <w:rFonts w:asciiTheme="minorHAnsi" w:hAnsiTheme="minorHAnsi" w:cstheme="minorHAnsi"/>
                <w:b/>
                <w:sz w:val="24"/>
                <w:szCs w:val="24"/>
              </w:rPr>
              <w:t>Supervisor</w:t>
            </w:r>
          </w:p>
        </w:tc>
        <w:tc>
          <w:tcPr>
            <w:tcW w:w="4621" w:type="dxa"/>
          </w:tcPr>
          <w:p w14:paraId="6FAF7284" w14:textId="77777777" w:rsidR="00312D48" w:rsidRPr="00DE45BF" w:rsidRDefault="00312D48" w:rsidP="005B5C5E">
            <w:pPr>
              <w:spacing w:before="240"/>
              <w:rPr>
                <w:rFonts w:asciiTheme="minorHAnsi" w:hAnsiTheme="minorHAnsi" w:cstheme="minorHAnsi"/>
                <w:b/>
                <w:sz w:val="24"/>
                <w:szCs w:val="24"/>
              </w:rPr>
            </w:pPr>
            <w:r w:rsidRPr="00DE45BF">
              <w:rPr>
                <w:rFonts w:asciiTheme="minorHAnsi" w:hAnsiTheme="minorHAnsi" w:cstheme="minorHAnsi"/>
                <w:b/>
                <w:sz w:val="24"/>
                <w:szCs w:val="24"/>
              </w:rPr>
              <w:t>Member of GRC</w:t>
            </w:r>
          </w:p>
        </w:tc>
      </w:tr>
      <w:tr w:rsidR="00312D48" w:rsidRPr="002D3DCE" w14:paraId="5279B144" w14:textId="77777777" w:rsidTr="00297115">
        <w:tc>
          <w:tcPr>
            <w:tcW w:w="4621" w:type="dxa"/>
          </w:tcPr>
          <w:p w14:paraId="18C143DA" w14:textId="77777777" w:rsidR="00312D48" w:rsidRPr="002D3DCE" w:rsidRDefault="00312D48" w:rsidP="005B5C5E">
            <w:pPr>
              <w:spacing w:before="360"/>
              <w:rPr>
                <w:rFonts w:asciiTheme="minorHAnsi" w:hAnsiTheme="minorHAnsi" w:cstheme="minorHAnsi"/>
                <w:b/>
                <w:sz w:val="22"/>
                <w:szCs w:val="22"/>
              </w:rPr>
            </w:pPr>
            <w:r w:rsidRPr="002D3DCE">
              <w:rPr>
                <w:rFonts w:asciiTheme="minorHAnsi" w:hAnsiTheme="minorHAnsi" w:cstheme="minorHAnsi"/>
                <w:b/>
                <w:sz w:val="22"/>
                <w:szCs w:val="22"/>
              </w:rPr>
              <w:t>Signature:</w:t>
            </w:r>
          </w:p>
        </w:tc>
        <w:tc>
          <w:tcPr>
            <w:tcW w:w="4621" w:type="dxa"/>
          </w:tcPr>
          <w:p w14:paraId="4954BA3E" w14:textId="77777777" w:rsidR="00312D48" w:rsidRPr="002D3DCE" w:rsidRDefault="00312D48" w:rsidP="005B5C5E">
            <w:pPr>
              <w:spacing w:before="360"/>
              <w:rPr>
                <w:rFonts w:asciiTheme="minorHAnsi" w:hAnsiTheme="minorHAnsi" w:cstheme="minorHAnsi"/>
                <w:b/>
                <w:sz w:val="22"/>
                <w:szCs w:val="22"/>
              </w:rPr>
            </w:pPr>
            <w:r w:rsidRPr="002D3DCE">
              <w:rPr>
                <w:rFonts w:asciiTheme="minorHAnsi" w:hAnsiTheme="minorHAnsi" w:cstheme="minorHAnsi"/>
                <w:b/>
                <w:sz w:val="22"/>
                <w:szCs w:val="22"/>
              </w:rPr>
              <w:t>Signature:</w:t>
            </w:r>
          </w:p>
        </w:tc>
      </w:tr>
      <w:tr w:rsidR="00312D48" w:rsidRPr="002D3DCE" w14:paraId="536825A1" w14:textId="77777777" w:rsidTr="00297115">
        <w:tc>
          <w:tcPr>
            <w:tcW w:w="4621" w:type="dxa"/>
          </w:tcPr>
          <w:p w14:paraId="21926841" w14:textId="77777777" w:rsidR="00312D48" w:rsidRPr="002D3DCE" w:rsidRDefault="00312D48" w:rsidP="005B5C5E">
            <w:pPr>
              <w:spacing w:before="360"/>
              <w:rPr>
                <w:rFonts w:asciiTheme="minorHAnsi" w:hAnsiTheme="minorHAnsi" w:cstheme="minorHAnsi"/>
                <w:b/>
                <w:sz w:val="22"/>
                <w:szCs w:val="22"/>
              </w:rPr>
            </w:pPr>
            <w:r w:rsidRPr="002D3DCE">
              <w:rPr>
                <w:rFonts w:asciiTheme="minorHAnsi" w:hAnsiTheme="minorHAnsi" w:cstheme="minorHAnsi"/>
                <w:b/>
                <w:sz w:val="22"/>
                <w:szCs w:val="22"/>
              </w:rPr>
              <w:t>Name:</w:t>
            </w:r>
          </w:p>
        </w:tc>
        <w:tc>
          <w:tcPr>
            <w:tcW w:w="4621" w:type="dxa"/>
          </w:tcPr>
          <w:p w14:paraId="08B64455" w14:textId="77777777" w:rsidR="00312D48" w:rsidRPr="002D3DCE" w:rsidRDefault="00312D48" w:rsidP="005B5C5E">
            <w:pPr>
              <w:spacing w:before="360"/>
              <w:rPr>
                <w:rFonts w:asciiTheme="minorHAnsi" w:hAnsiTheme="minorHAnsi" w:cstheme="minorHAnsi"/>
                <w:b/>
                <w:sz w:val="22"/>
                <w:szCs w:val="22"/>
              </w:rPr>
            </w:pPr>
            <w:r w:rsidRPr="002D3DCE">
              <w:rPr>
                <w:rFonts w:asciiTheme="minorHAnsi" w:hAnsiTheme="minorHAnsi" w:cstheme="minorHAnsi"/>
                <w:b/>
                <w:sz w:val="22"/>
                <w:szCs w:val="22"/>
              </w:rPr>
              <w:t>Name:</w:t>
            </w:r>
          </w:p>
        </w:tc>
      </w:tr>
      <w:tr w:rsidR="00312D48" w:rsidRPr="002D3DCE" w14:paraId="46AF5CD3" w14:textId="77777777" w:rsidTr="00297115">
        <w:tc>
          <w:tcPr>
            <w:tcW w:w="4621" w:type="dxa"/>
          </w:tcPr>
          <w:p w14:paraId="5D786688" w14:textId="77777777" w:rsidR="00312D48" w:rsidRPr="002D3DCE" w:rsidRDefault="00312D48" w:rsidP="005B5C5E">
            <w:pPr>
              <w:spacing w:before="360"/>
              <w:rPr>
                <w:rFonts w:asciiTheme="minorHAnsi" w:hAnsiTheme="minorHAnsi" w:cstheme="minorHAnsi"/>
                <w:b/>
                <w:sz w:val="22"/>
                <w:szCs w:val="22"/>
              </w:rPr>
            </w:pPr>
            <w:r w:rsidRPr="002D3DCE">
              <w:rPr>
                <w:rFonts w:asciiTheme="minorHAnsi" w:hAnsiTheme="minorHAnsi" w:cstheme="minorHAnsi"/>
                <w:b/>
                <w:sz w:val="22"/>
                <w:szCs w:val="22"/>
              </w:rPr>
              <w:t>Date:</w:t>
            </w:r>
          </w:p>
        </w:tc>
        <w:tc>
          <w:tcPr>
            <w:tcW w:w="4621" w:type="dxa"/>
          </w:tcPr>
          <w:p w14:paraId="6F024F76" w14:textId="77777777" w:rsidR="00312D48" w:rsidRPr="002D3DCE" w:rsidRDefault="00312D48" w:rsidP="005B5C5E">
            <w:pPr>
              <w:spacing w:before="360"/>
              <w:rPr>
                <w:rFonts w:asciiTheme="minorHAnsi" w:hAnsiTheme="minorHAnsi" w:cstheme="minorHAnsi"/>
                <w:b/>
                <w:sz w:val="22"/>
                <w:szCs w:val="22"/>
              </w:rPr>
            </w:pPr>
            <w:r w:rsidRPr="002D3DCE">
              <w:rPr>
                <w:rFonts w:asciiTheme="minorHAnsi" w:hAnsiTheme="minorHAnsi" w:cstheme="minorHAnsi"/>
                <w:b/>
                <w:sz w:val="22"/>
                <w:szCs w:val="22"/>
              </w:rPr>
              <w:t>Date:</w:t>
            </w:r>
          </w:p>
        </w:tc>
      </w:tr>
    </w:tbl>
    <w:p w14:paraId="5088E757" w14:textId="77777777" w:rsidR="00312D48" w:rsidRPr="002D3DCE" w:rsidRDefault="00312D48" w:rsidP="00961CD1">
      <w:pPr>
        <w:rPr>
          <w:rFonts w:asciiTheme="minorHAnsi" w:hAnsiTheme="minorHAnsi" w:cstheme="minorHAnsi"/>
          <w:sz w:val="24"/>
          <w:szCs w:val="24"/>
        </w:rPr>
      </w:pPr>
    </w:p>
    <w:p w14:paraId="2F1FC288" w14:textId="7098D04C" w:rsidR="00312D48" w:rsidRPr="00DE45BF" w:rsidRDefault="00E4217D" w:rsidP="00E4217D">
      <w:pPr>
        <w:rPr>
          <w:rFonts w:asciiTheme="minorHAnsi" w:hAnsiTheme="minorHAnsi" w:cstheme="minorHAnsi"/>
          <w:b/>
        </w:rPr>
      </w:pPr>
      <w:r w:rsidRPr="002D3DCE">
        <w:rPr>
          <w:rFonts w:asciiTheme="minorHAnsi" w:hAnsiTheme="minorHAnsi" w:cstheme="minorHAnsi"/>
          <w:b/>
          <w:i/>
          <w:sz w:val="24"/>
          <w:szCs w:val="24"/>
        </w:rPr>
        <w:t xml:space="preserve">Form B must be signed by the Supervisor and GRC Member and emailed by the Supervisor to the relevant College Contact, as detailed </w:t>
      </w:r>
      <w:r w:rsidR="006C3D68" w:rsidRPr="002D3DCE">
        <w:rPr>
          <w:rFonts w:asciiTheme="minorHAnsi" w:hAnsiTheme="minorHAnsi" w:cstheme="minorHAnsi"/>
          <w:b/>
          <w:i/>
          <w:sz w:val="24"/>
          <w:szCs w:val="24"/>
        </w:rPr>
        <w:t>above</w:t>
      </w:r>
      <w:r w:rsidR="001E3D33">
        <w:rPr>
          <w:rFonts w:asciiTheme="minorHAnsi" w:hAnsiTheme="minorHAnsi" w:cstheme="minorHAnsi"/>
          <w:b/>
          <w:i/>
          <w:sz w:val="24"/>
          <w:szCs w:val="24"/>
        </w:rPr>
        <w:t>,</w:t>
      </w:r>
      <w:r w:rsidR="006C3D68" w:rsidRPr="002D3DCE">
        <w:rPr>
          <w:rFonts w:asciiTheme="minorHAnsi" w:hAnsiTheme="minorHAnsi" w:cstheme="minorHAnsi"/>
          <w:b/>
          <w:i/>
          <w:sz w:val="24"/>
          <w:szCs w:val="24"/>
        </w:rPr>
        <w:t xml:space="preserve"> by </w:t>
      </w:r>
      <w:r w:rsidR="00FE16AC">
        <w:rPr>
          <w:rFonts w:asciiTheme="minorHAnsi" w:hAnsiTheme="minorHAnsi" w:cstheme="minorHAnsi"/>
          <w:b/>
          <w:i/>
          <w:sz w:val="24"/>
          <w:szCs w:val="24"/>
        </w:rPr>
        <w:t>Thursday 17</w:t>
      </w:r>
      <w:r w:rsidR="00FE16AC" w:rsidRPr="0069021B">
        <w:rPr>
          <w:rFonts w:asciiTheme="minorHAnsi" w:hAnsiTheme="minorHAnsi" w:cstheme="minorHAnsi"/>
          <w:b/>
          <w:i/>
          <w:sz w:val="24"/>
          <w:szCs w:val="24"/>
          <w:vertAlign w:val="superscript"/>
        </w:rPr>
        <w:t>th</w:t>
      </w:r>
      <w:r w:rsidR="00FE16AC">
        <w:rPr>
          <w:rFonts w:asciiTheme="minorHAnsi" w:hAnsiTheme="minorHAnsi" w:cstheme="minorHAnsi"/>
          <w:b/>
          <w:i/>
          <w:sz w:val="24"/>
          <w:szCs w:val="24"/>
        </w:rPr>
        <w:t xml:space="preserve"> April 2025</w:t>
      </w:r>
      <w:r w:rsidR="00522B30" w:rsidRPr="00F80B29">
        <w:rPr>
          <w:rFonts w:asciiTheme="minorHAnsi" w:hAnsiTheme="minorHAnsi" w:cstheme="minorHAnsi"/>
          <w:b/>
          <w:i/>
          <w:sz w:val="24"/>
          <w:szCs w:val="24"/>
        </w:rPr>
        <w:t xml:space="preserve"> </w:t>
      </w:r>
      <w:r w:rsidR="006C3D68" w:rsidRPr="00F80B29">
        <w:rPr>
          <w:rFonts w:asciiTheme="minorHAnsi" w:hAnsiTheme="minorHAnsi" w:cstheme="minorHAnsi"/>
          <w:b/>
          <w:i/>
          <w:sz w:val="24"/>
          <w:szCs w:val="24"/>
        </w:rPr>
        <w:t>before 5 pm</w:t>
      </w:r>
      <w:r w:rsidR="00034B34" w:rsidRPr="00F80B29">
        <w:rPr>
          <w:rFonts w:asciiTheme="minorHAnsi" w:hAnsiTheme="minorHAnsi" w:cstheme="minorHAnsi"/>
          <w:b/>
          <w:i/>
          <w:sz w:val="24"/>
          <w:szCs w:val="24"/>
        </w:rPr>
        <w:t>.</w:t>
      </w:r>
    </w:p>
    <w:sectPr w:rsidR="00312D48" w:rsidRPr="00DE45BF" w:rsidSect="00B2222E">
      <w:headerReference w:type="default" r:id="rId11"/>
      <w:pgSz w:w="11907" w:h="16840" w:code="9"/>
      <w:pgMar w:top="238" w:right="1440" w:bottom="249" w:left="1191" w:header="720" w:footer="249" w:gutter="0"/>
      <w:cols w:space="720"/>
      <w:sectPrChange w:id="14" w:author="Faherty, Karl" w:date="2025-01-31T14:21:00Z" w16du:dateUtc="2025-01-31T14:21:00Z">
        <w:sectPr w:rsidR="00312D48" w:rsidRPr="00DE45BF" w:rsidSect="00B2222E">
          <w:pgSz w:code="0"/>
          <w:pgMar w:top="13" w:right="1440" w:bottom="142" w:left="1191" w:header="720" w:footer="25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D99A9" w14:textId="77777777" w:rsidR="004A268E" w:rsidRDefault="004A268E">
      <w:r>
        <w:separator/>
      </w:r>
    </w:p>
  </w:endnote>
  <w:endnote w:type="continuationSeparator" w:id="0">
    <w:p w14:paraId="290EAF17" w14:textId="77777777" w:rsidR="004A268E" w:rsidRDefault="004A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63446" w14:textId="77777777" w:rsidR="004A268E" w:rsidRDefault="004A268E">
      <w:r>
        <w:separator/>
      </w:r>
    </w:p>
  </w:footnote>
  <w:footnote w:type="continuationSeparator" w:id="0">
    <w:p w14:paraId="2C45B7D0" w14:textId="77777777" w:rsidR="004A268E" w:rsidRDefault="004A2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0246" w14:textId="007B10ED" w:rsidR="00466B07" w:rsidRPr="00DE45BF" w:rsidRDefault="003F6D54" w:rsidP="00DE45BF">
    <w:pPr>
      <w:pStyle w:val="Header"/>
      <w:jc w:val="right"/>
      <w:rPr>
        <w:rFonts w:asciiTheme="minorHAnsi" w:hAnsiTheme="minorHAnsi" w:cstheme="minorHAnsi"/>
      </w:rPr>
    </w:pPr>
    <w:r w:rsidRPr="00DE45BF">
      <w:rPr>
        <w:rFonts w:asciiTheme="minorHAnsi" w:hAnsiTheme="minorHAnsi" w:cstheme="minorHAnsi"/>
        <w:noProof/>
        <w:lang w:val="en-IE" w:eastAsia="en-IE"/>
      </w:rPr>
      <w:drawing>
        <wp:inline distT="0" distB="0" distL="0" distR="0" wp14:anchorId="0C450A80" wp14:editId="4FB07F08">
          <wp:extent cx="2616200" cy="835025"/>
          <wp:effectExtent l="0" t="0" r="0" b="3175"/>
          <wp:docPr id="1" name="x__x0000_i1025" descr="cid:image006.png@01D8BEFD.587B5270"/>
          <wp:cNvGraphicFramePr/>
          <a:graphic xmlns:a="http://schemas.openxmlformats.org/drawingml/2006/main">
            <a:graphicData uri="http://schemas.openxmlformats.org/drawingml/2006/picture">
              <pic:pic xmlns:pic="http://schemas.openxmlformats.org/drawingml/2006/picture">
                <pic:nvPicPr>
                  <pic:cNvPr id="1" name="x__x0000_i1025" descr="cid:image006.png@01D8BEFD.587B52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835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E442C"/>
    <w:multiLevelType w:val="hybridMultilevel"/>
    <w:tmpl w:val="0C64BF06"/>
    <w:lvl w:ilvl="0" w:tplc="B45CD4C6">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0615F47"/>
    <w:multiLevelType w:val="hybridMultilevel"/>
    <w:tmpl w:val="764E03DE"/>
    <w:lvl w:ilvl="0" w:tplc="B45CD4C6">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203064"/>
    <w:multiLevelType w:val="hybridMultilevel"/>
    <w:tmpl w:val="6F9C2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9568735">
    <w:abstractNumId w:val="1"/>
  </w:num>
  <w:num w:numId="2" w16cid:durableId="903641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4853218">
    <w:abstractNumId w:val="0"/>
  </w:num>
  <w:num w:numId="4" w16cid:durableId="19087639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herty, Karl">
    <w15:presenceInfo w15:providerId="AD" w15:userId="S::0122282s@universityofgalway.ie::f60e50a1-d26f-43cb-83b3-a661f31f13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45"/>
    <w:rsid w:val="00004600"/>
    <w:rsid w:val="000062E4"/>
    <w:rsid w:val="00013BF3"/>
    <w:rsid w:val="000149BD"/>
    <w:rsid w:val="000155C7"/>
    <w:rsid w:val="0002174E"/>
    <w:rsid w:val="00021840"/>
    <w:rsid w:val="00023FFA"/>
    <w:rsid w:val="000240F3"/>
    <w:rsid w:val="0002487E"/>
    <w:rsid w:val="00024DAA"/>
    <w:rsid w:val="0002518D"/>
    <w:rsid w:val="00026A98"/>
    <w:rsid w:val="000271BD"/>
    <w:rsid w:val="00034B34"/>
    <w:rsid w:val="000425DD"/>
    <w:rsid w:val="000437AA"/>
    <w:rsid w:val="00047874"/>
    <w:rsid w:val="00053167"/>
    <w:rsid w:val="000574C8"/>
    <w:rsid w:val="000576F6"/>
    <w:rsid w:val="000638F7"/>
    <w:rsid w:val="00064883"/>
    <w:rsid w:val="00066714"/>
    <w:rsid w:val="000667AD"/>
    <w:rsid w:val="00066CBA"/>
    <w:rsid w:val="000726B8"/>
    <w:rsid w:val="00075153"/>
    <w:rsid w:val="0007769D"/>
    <w:rsid w:val="00084D0E"/>
    <w:rsid w:val="00084E88"/>
    <w:rsid w:val="00084F29"/>
    <w:rsid w:val="000859E5"/>
    <w:rsid w:val="000904AB"/>
    <w:rsid w:val="00090F15"/>
    <w:rsid w:val="000A0F93"/>
    <w:rsid w:val="000A103B"/>
    <w:rsid w:val="000A423E"/>
    <w:rsid w:val="000A5D81"/>
    <w:rsid w:val="000B0E37"/>
    <w:rsid w:val="000B11D0"/>
    <w:rsid w:val="000C0EE8"/>
    <w:rsid w:val="000C1596"/>
    <w:rsid w:val="000C416F"/>
    <w:rsid w:val="000C6172"/>
    <w:rsid w:val="000C6593"/>
    <w:rsid w:val="000C676C"/>
    <w:rsid w:val="000D07E5"/>
    <w:rsid w:val="000D1A37"/>
    <w:rsid w:val="000D2083"/>
    <w:rsid w:val="000D280E"/>
    <w:rsid w:val="000D37EE"/>
    <w:rsid w:val="000E0ED5"/>
    <w:rsid w:val="000E3BFD"/>
    <w:rsid w:val="000E59BE"/>
    <w:rsid w:val="000E7792"/>
    <w:rsid w:val="000F0FC8"/>
    <w:rsid w:val="000F1543"/>
    <w:rsid w:val="000F1F01"/>
    <w:rsid w:val="000F2389"/>
    <w:rsid w:val="000F69C0"/>
    <w:rsid w:val="00102EBE"/>
    <w:rsid w:val="00105495"/>
    <w:rsid w:val="00105892"/>
    <w:rsid w:val="00105945"/>
    <w:rsid w:val="0011099B"/>
    <w:rsid w:val="00111660"/>
    <w:rsid w:val="00120A7B"/>
    <w:rsid w:val="0012154A"/>
    <w:rsid w:val="001228FA"/>
    <w:rsid w:val="001253D8"/>
    <w:rsid w:val="0013117B"/>
    <w:rsid w:val="00133AEC"/>
    <w:rsid w:val="00141F9C"/>
    <w:rsid w:val="001432D2"/>
    <w:rsid w:val="001440B9"/>
    <w:rsid w:val="001441C6"/>
    <w:rsid w:val="00147017"/>
    <w:rsid w:val="00147737"/>
    <w:rsid w:val="00150587"/>
    <w:rsid w:val="001512EF"/>
    <w:rsid w:val="00153B13"/>
    <w:rsid w:val="001606B2"/>
    <w:rsid w:val="00160FD7"/>
    <w:rsid w:val="001622E5"/>
    <w:rsid w:val="001650D6"/>
    <w:rsid w:val="00170B51"/>
    <w:rsid w:val="0017228C"/>
    <w:rsid w:val="00175B73"/>
    <w:rsid w:val="0017757E"/>
    <w:rsid w:val="00180333"/>
    <w:rsid w:val="0018480C"/>
    <w:rsid w:val="00184E1D"/>
    <w:rsid w:val="001A3AEC"/>
    <w:rsid w:val="001A4529"/>
    <w:rsid w:val="001A5266"/>
    <w:rsid w:val="001B5E87"/>
    <w:rsid w:val="001B64CC"/>
    <w:rsid w:val="001B7C44"/>
    <w:rsid w:val="001C5014"/>
    <w:rsid w:val="001C7D94"/>
    <w:rsid w:val="001D093C"/>
    <w:rsid w:val="001D50FB"/>
    <w:rsid w:val="001E06BD"/>
    <w:rsid w:val="001E25A5"/>
    <w:rsid w:val="001E2BA7"/>
    <w:rsid w:val="001E3D33"/>
    <w:rsid w:val="001E6234"/>
    <w:rsid w:val="001E7C86"/>
    <w:rsid w:val="001E7CF8"/>
    <w:rsid w:val="001F257C"/>
    <w:rsid w:val="001F28E8"/>
    <w:rsid w:val="001F6656"/>
    <w:rsid w:val="001F6AAE"/>
    <w:rsid w:val="001F7B29"/>
    <w:rsid w:val="00200E5B"/>
    <w:rsid w:val="00202842"/>
    <w:rsid w:val="002062B7"/>
    <w:rsid w:val="00210A7D"/>
    <w:rsid w:val="00210FC7"/>
    <w:rsid w:val="002136D0"/>
    <w:rsid w:val="00214154"/>
    <w:rsid w:val="00215C27"/>
    <w:rsid w:val="00217A41"/>
    <w:rsid w:val="0022275E"/>
    <w:rsid w:val="00223CAA"/>
    <w:rsid w:val="00230514"/>
    <w:rsid w:val="00233D9F"/>
    <w:rsid w:val="0023438A"/>
    <w:rsid w:val="00236A13"/>
    <w:rsid w:val="00243A75"/>
    <w:rsid w:val="00243E09"/>
    <w:rsid w:val="0024461E"/>
    <w:rsid w:val="002465DB"/>
    <w:rsid w:val="002466B9"/>
    <w:rsid w:val="0025000E"/>
    <w:rsid w:val="00250412"/>
    <w:rsid w:val="00252804"/>
    <w:rsid w:val="002579AB"/>
    <w:rsid w:val="002665D1"/>
    <w:rsid w:val="002706B7"/>
    <w:rsid w:val="00270F2A"/>
    <w:rsid w:val="00275D79"/>
    <w:rsid w:val="00276027"/>
    <w:rsid w:val="00276B74"/>
    <w:rsid w:val="00277E9C"/>
    <w:rsid w:val="0028003C"/>
    <w:rsid w:val="00280129"/>
    <w:rsid w:val="00280516"/>
    <w:rsid w:val="002857CE"/>
    <w:rsid w:val="002903F7"/>
    <w:rsid w:val="00290F07"/>
    <w:rsid w:val="002959F3"/>
    <w:rsid w:val="00295BFB"/>
    <w:rsid w:val="00297115"/>
    <w:rsid w:val="002A2D19"/>
    <w:rsid w:val="002A4BA0"/>
    <w:rsid w:val="002A6670"/>
    <w:rsid w:val="002B14E6"/>
    <w:rsid w:val="002B287B"/>
    <w:rsid w:val="002B557C"/>
    <w:rsid w:val="002B62FF"/>
    <w:rsid w:val="002B75B6"/>
    <w:rsid w:val="002C17C2"/>
    <w:rsid w:val="002C1A75"/>
    <w:rsid w:val="002C1B01"/>
    <w:rsid w:val="002C2427"/>
    <w:rsid w:val="002D024C"/>
    <w:rsid w:val="002D0582"/>
    <w:rsid w:val="002D3BDD"/>
    <w:rsid w:val="002D3DCE"/>
    <w:rsid w:val="002D5147"/>
    <w:rsid w:val="002E0177"/>
    <w:rsid w:val="002E61F2"/>
    <w:rsid w:val="002E74C2"/>
    <w:rsid w:val="002E7C3C"/>
    <w:rsid w:val="002F2115"/>
    <w:rsid w:val="002F52E9"/>
    <w:rsid w:val="002F684F"/>
    <w:rsid w:val="002F7072"/>
    <w:rsid w:val="002F7127"/>
    <w:rsid w:val="00302E7C"/>
    <w:rsid w:val="00312D48"/>
    <w:rsid w:val="00313426"/>
    <w:rsid w:val="003135A9"/>
    <w:rsid w:val="00317438"/>
    <w:rsid w:val="00317633"/>
    <w:rsid w:val="003176B2"/>
    <w:rsid w:val="00322B9F"/>
    <w:rsid w:val="003232FC"/>
    <w:rsid w:val="00323D19"/>
    <w:rsid w:val="00324A54"/>
    <w:rsid w:val="00325A8B"/>
    <w:rsid w:val="0033034E"/>
    <w:rsid w:val="0033181F"/>
    <w:rsid w:val="003325AF"/>
    <w:rsid w:val="00334B12"/>
    <w:rsid w:val="00336AC2"/>
    <w:rsid w:val="00337C4A"/>
    <w:rsid w:val="00341479"/>
    <w:rsid w:val="003430A6"/>
    <w:rsid w:val="003507E5"/>
    <w:rsid w:val="003523D3"/>
    <w:rsid w:val="00353163"/>
    <w:rsid w:val="003535BF"/>
    <w:rsid w:val="00354945"/>
    <w:rsid w:val="003558E3"/>
    <w:rsid w:val="0035797B"/>
    <w:rsid w:val="003629E2"/>
    <w:rsid w:val="00363B89"/>
    <w:rsid w:val="00365B1C"/>
    <w:rsid w:val="00370248"/>
    <w:rsid w:val="00374656"/>
    <w:rsid w:val="00380996"/>
    <w:rsid w:val="00380D99"/>
    <w:rsid w:val="00381004"/>
    <w:rsid w:val="00390161"/>
    <w:rsid w:val="00395677"/>
    <w:rsid w:val="003A5603"/>
    <w:rsid w:val="003A6357"/>
    <w:rsid w:val="003A6DFE"/>
    <w:rsid w:val="003B259A"/>
    <w:rsid w:val="003B442B"/>
    <w:rsid w:val="003B5F19"/>
    <w:rsid w:val="003B6415"/>
    <w:rsid w:val="003C3794"/>
    <w:rsid w:val="003C6366"/>
    <w:rsid w:val="003C6933"/>
    <w:rsid w:val="003C700E"/>
    <w:rsid w:val="003D1D3A"/>
    <w:rsid w:val="003D6EEA"/>
    <w:rsid w:val="003E3891"/>
    <w:rsid w:val="003E440F"/>
    <w:rsid w:val="003E63A8"/>
    <w:rsid w:val="003E64EE"/>
    <w:rsid w:val="003F474F"/>
    <w:rsid w:val="003F4EE7"/>
    <w:rsid w:val="003F6D54"/>
    <w:rsid w:val="0040007E"/>
    <w:rsid w:val="004019DD"/>
    <w:rsid w:val="00405BBF"/>
    <w:rsid w:val="00405D54"/>
    <w:rsid w:val="00410413"/>
    <w:rsid w:val="004162DE"/>
    <w:rsid w:val="00425FC5"/>
    <w:rsid w:val="00426E8A"/>
    <w:rsid w:val="00426F9B"/>
    <w:rsid w:val="004270AC"/>
    <w:rsid w:val="0043436D"/>
    <w:rsid w:val="00434B12"/>
    <w:rsid w:val="00435A71"/>
    <w:rsid w:val="00440890"/>
    <w:rsid w:val="00440AD9"/>
    <w:rsid w:val="004413AA"/>
    <w:rsid w:val="00442703"/>
    <w:rsid w:val="00443AFF"/>
    <w:rsid w:val="00444E87"/>
    <w:rsid w:val="0044643E"/>
    <w:rsid w:val="0044659A"/>
    <w:rsid w:val="00446719"/>
    <w:rsid w:val="00453B83"/>
    <w:rsid w:val="00453C03"/>
    <w:rsid w:val="004544E4"/>
    <w:rsid w:val="004628D2"/>
    <w:rsid w:val="004628E9"/>
    <w:rsid w:val="00466B07"/>
    <w:rsid w:val="00470E46"/>
    <w:rsid w:val="004728CF"/>
    <w:rsid w:val="00477939"/>
    <w:rsid w:val="00481C4D"/>
    <w:rsid w:val="0048460B"/>
    <w:rsid w:val="004850F8"/>
    <w:rsid w:val="00485283"/>
    <w:rsid w:val="0048646D"/>
    <w:rsid w:val="00486F62"/>
    <w:rsid w:val="0049017E"/>
    <w:rsid w:val="00492D06"/>
    <w:rsid w:val="004961F4"/>
    <w:rsid w:val="00496E02"/>
    <w:rsid w:val="00497A60"/>
    <w:rsid w:val="004A04AF"/>
    <w:rsid w:val="004A05EF"/>
    <w:rsid w:val="004A22E4"/>
    <w:rsid w:val="004A268E"/>
    <w:rsid w:val="004A5904"/>
    <w:rsid w:val="004A6668"/>
    <w:rsid w:val="004A7D0D"/>
    <w:rsid w:val="004B0E3F"/>
    <w:rsid w:val="004B1471"/>
    <w:rsid w:val="004B188E"/>
    <w:rsid w:val="004B1CA5"/>
    <w:rsid w:val="004B3CFF"/>
    <w:rsid w:val="004C5479"/>
    <w:rsid w:val="004C6790"/>
    <w:rsid w:val="004C7A73"/>
    <w:rsid w:val="004D1FE4"/>
    <w:rsid w:val="004D3274"/>
    <w:rsid w:val="004E3A1D"/>
    <w:rsid w:val="004E3E07"/>
    <w:rsid w:val="004E594E"/>
    <w:rsid w:val="004E6B06"/>
    <w:rsid w:val="004F03F6"/>
    <w:rsid w:val="004F294B"/>
    <w:rsid w:val="004F7364"/>
    <w:rsid w:val="0050250E"/>
    <w:rsid w:val="0050262B"/>
    <w:rsid w:val="00503E04"/>
    <w:rsid w:val="0050540D"/>
    <w:rsid w:val="0050695B"/>
    <w:rsid w:val="00506C4D"/>
    <w:rsid w:val="00517A54"/>
    <w:rsid w:val="00521707"/>
    <w:rsid w:val="00521FE0"/>
    <w:rsid w:val="00522B30"/>
    <w:rsid w:val="00524B17"/>
    <w:rsid w:val="00530B65"/>
    <w:rsid w:val="0053308C"/>
    <w:rsid w:val="005345ED"/>
    <w:rsid w:val="005369E9"/>
    <w:rsid w:val="00537798"/>
    <w:rsid w:val="00542AA2"/>
    <w:rsid w:val="0054301E"/>
    <w:rsid w:val="00543876"/>
    <w:rsid w:val="005445AA"/>
    <w:rsid w:val="00544904"/>
    <w:rsid w:val="00546362"/>
    <w:rsid w:val="00556ED6"/>
    <w:rsid w:val="00557AB0"/>
    <w:rsid w:val="00557F51"/>
    <w:rsid w:val="0056123B"/>
    <w:rsid w:val="00562847"/>
    <w:rsid w:val="00562C5E"/>
    <w:rsid w:val="00563EC7"/>
    <w:rsid w:val="00570A7F"/>
    <w:rsid w:val="005713AF"/>
    <w:rsid w:val="005713F5"/>
    <w:rsid w:val="00572860"/>
    <w:rsid w:val="00573C9B"/>
    <w:rsid w:val="00575595"/>
    <w:rsid w:val="00577A5E"/>
    <w:rsid w:val="0058122E"/>
    <w:rsid w:val="00583234"/>
    <w:rsid w:val="00583361"/>
    <w:rsid w:val="00584293"/>
    <w:rsid w:val="00584FFE"/>
    <w:rsid w:val="005857A2"/>
    <w:rsid w:val="00591519"/>
    <w:rsid w:val="0059193C"/>
    <w:rsid w:val="00594DBF"/>
    <w:rsid w:val="00594DC4"/>
    <w:rsid w:val="00595437"/>
    <w:rsid w:val="005A0976"/>
    <w:rsid w:val="005A0C6C"/>
    <w:rsid w:val="005A104F"/>
    <w:rsid w:val="005A1394"/>
    <w:rsid w:val="005A1DBC"/>
    <w:rsid w:val="005A3022"/>
    <w:rsid w:val="005B001D"/>
    <w:rsid w:val="005B227F"/>
    <w:rsid w:val="005B5379"/>
    <w:rsid w:val="005B5746"/>
    <w:rsid w:val="005B5C5E"/>
    <w:rsid w:val="005C0740"/>
    <w:rsid w:val="005C0A7B"/>
    <w:rsid w:val="005C16CB"/>
    <w:rsid w:val="005C1B8D"/>
    <w:rsid w:val="005C29A9"/>
    <w:rsid w:val="005C6781"/>
    <w:rsid w:val="005C67E0"/>
    <w:rsid w:val="005C7612"/>
    <w:rsid w:val="005D04AA"/>
    <w:rsid w:val="005D2C75"/>
    <w:rsid w:val="005D7E41"/>
    <w:rsid w:val="005E130B"/>
    <w:rsid w:val="005E21BA"/>
    <w:rsid w:val="005E7C45"/>
    <w:rsid w:val="005E7F46"/>
    <w:rsid w:val="005F4111"/>
    <w:rsid w:val="005F6DDA"/>
    <w:rsid w:val="00601768"/>
    <w:rsid w:val="00606DE1"/>
    <w:rsid w:val="0061024A"/>
    <w:rsid w:val="00613EBB"/>
    <w:rsid w:val="00615257"/>
    <w:rsid w:val="00617554"/>
    <w:rsid w:val="006175A5"/>
    <w:rsid w:val="006234D2"/>
    <w:rsid w:val="00624371"/>
    <w:rsid w:val="006259B0"/>
    <w:rsid w:val="00626548"/>
    <w:rsid w:val="00626A2F"/>
    <w:rsid w:val="00634478"/>
    <w:rsid w:val="006400A6"/>
    <w:rsid w:val="00643670"/>
    <w:rsid w:val="0064639D"/>
    <w:rsid w:val="006468F4"/>
    <w:rsid w:val="006505E6"/>
    <w:rsid w:val="00650960"/>
    <w:rsid w:val="00650FB9"/>
    <w:rsid w:val="0065287B"/>
    <w:rsid w:val="00654CC4"/>
    <w:rsid w:val="00656E11"/>
    <w:rsid w:val="00657521"/>
    <w:rsid w:val="006754F0"/>
    <w:rsid w:val="006769C4"/>
    <w:rsid w:val="006774B8"/>
    <w:rsid w:val="00680932"/>
    <w:rsid w:val="0069021B"/>
    <w:rsid w:val="00693C55"/>
    <w:rsid w:val="00695728"/>
    <w:rsid w:val="00697B2F"/>
    <w:rsid w:val="006A2334"/>
    <w:rsid w:val="006A7DD6"/>
    <w:rsid w:val="006B01AD"/>
    <w:rsid w:val="006B0864"/>
    <w:rsid w:val="006B0A93"/>
    <w:rsid w:val="006B10E5"/>
    <w:rsid w:val="006B4032"/>
    <w:rsid w:val="006B6BF3"/>
    <w:rsid w:val="006B6F64"/>
    <w:rsid w:val="006B7046"/>
    <w:rsid w:val="006C0B5F"/>
    <w:rsid w:val="006C21AD"/>
    <w:rsid w:val="006C3D68"/>
    <w:rsid w:val="006D2100"/>
    <w:rsid w:val="006D364F"/>
    <w:rsid w:val="006D3F0B"/>
    <w:rsid w:val="006D4B46"/>
    <w:rsid w:val="006D50E2"/>
    <w:rsid w:val="006D660C"/>
    <w:rsid w:val="006D6B4B"/>
    <w:rsid w:val="006D7F68"/>
    <w:rsid w:val="006E0828"/>
    <w:rsid w:val="006E174F"/>
    <w:rsid w:val="006E19D5"/>
    <w:rsid w:val="006E29C9"/>
    <w:rsid w:val="006E2F3C"/>
    <w:rsid w:val="006E737E"/>
    <w:rsid w:val="006F29C2"/>
    <w:rsid w:val="006F3172"/>
    <w:rsid w:val="006F3CA5"/>
    <w:rsid w:val="006F5BA9"/>
    <w:rsid w:val="006F6406"/>
    <w:rsid w:val="006F7C8E"/>
    <w:rsid w:val="0070108C"/>
    <w:rsid w:val="007026C8"/>
    <w:rsid w:val="007048BF"/>
    <w:rsid w:val="007068A0"/>
    <w:rsid w:val="00711497"/>
    <w:rsid w:val="007118BB"/>
    <w:rsid w:val="00711E07"/>
    <w:rsid w:val="0071255C"/>
    <w:rsid w:val="00716607"/>
    <w:rsid w:val="00717295"/>
    <w:rsid w:val="00720FD0"/>
    <w:rsid w:val="00726B27"/>
    <w:rsid w:val="007333C9"/>
    <w:rsid w:val="00733ECA"/>
    <w:rsid w:val="007343B7"/>
    <w:rsid w:val="0074253C"/>
    <w:rsid w:val="00743C01"/>
    <w:rsid w:val="0074513F"/>
    <w:rsid w:val="00745B20"/>
    <w:rsid w:val="007478C4"/>
    <w:rsid w:val="007479B0"/>
    <w:rsid w:val="00752467"/>
    <w:rsid w:val="00752670"/>
    <w:rsid w:val="0075325D"/>
    <w:rsid w:val="00754888"/>
    <w:rsid w:val="00762986"/>
    <w:rsid w:val="0076629B"/>
    <w:rsid w:val="007746BA"/>
    <w:rsid w:val="00776F0E"/>
    <w:rsid w:val="0078069E"/>
    <w:rsid w:val="007876BE"/>
    <w:rsid w:val="00790D86"/>
    <w:rsid w:val="007919F3"/>
    <w:rsid w:val="00797D55"/>
    <w:rsid w:val="007A138B"/>
    <w:rsid w:val="007A3F0E"/>
    <w:rsid w:val="007A4E34"/>
    <w:rsid w:val="007A4E5B"/>
    <w:rsid w:val="007B2A59"/>
    <w:rsid w:val="007B68F2"/>
    <w:rsid w:val="007B6E10"/>
    <w:rsid w:val="007B7608"/>
    <w:rsid w:val="007C624E"/>
    <w:rsid w:val="007C707E"/>
    <w:rsid w:val="007E2C9C"/>
    <w:rsid w:val="007E7FE7"/>
    <w:rsid w:val="007F167D"/>
    <w:rsid w:val="007F6E9A"/>
    <w:rsid w:val="007F7002"/>
    <w:rsid w:val="00800C57"/>
    <w:rsid w:val="00800CCC"/>
    <w:rsid w:val="00801347"/>
    <w:rsid w:val="0080231C"/>
    <w:rsid w:val="00802D75"/>
    <w:rsid w:val="0080521F"/>
    <w:rsid w:val="0081497D"/>
    <w:rsid w:val="00814EDA"/>
    <w:rsid w:val="00816BDB"/>
    <w:rsid w:val="0081747B"/>
    <w:rsid w:val="00817732"/>
    <w:rsid w:val="00821DA7"/>
    <w:rsid w:val="00824C87"/>
    <w:rsid w:val="00827B0D"/>
    <w:rsid w:val="008311CF"/>
    <w:rsid w:val="00831D8C"/>
    <w:rsid w:val="00834E97"/>
    <w:rsid w:val="0083632E"/>
    <w:rsid w:val="0083788E"/>
    <w:rsid w:val="00843F13"/>
    <w:rsid w:val="00844567"/>
    <w:rsid w:val="00847C1F"/>
    <w:rsid w:val="008517D9"/>
    <w:rsid w:val="00852F48"/>
    <w:rsid w:val="00861457"/>
    <w:rsid w:val="00862F12"/>
    <w:rsid w:val="00864741"/>
    <w:rsid w:val="00865171"/>
    <w:rsid w:val="00866F93"/>
    <w:rsid w:val="00871714"/>
    <w:rsid w:val="00875815"/>
    <w:rsid w:val="0087632F"/>
    <w:rsid w:val="008779C2"/>
    <w:rsid w:val="00877B6F"/>
    <w:rsid w:val="00883BA3"/>
    <w:rsid w:val="00884388"/>
    <w:rsid w:val="00884859"/>
    <w:rsid w:val="0088497B"/>
    <w:rsid w:val="00886A6A"/>
    <w:rsid w:val="00886E8E"/>
    <w:rsid w:val="00891DE4"/>
    <w:rsid w:val="0089327A"/>
    <w:rsid w:val="008A07B7"/>
    <w:rsid w:val="008A1010"/>
    <w:rsid w:val="008A1CB8"/>
    <w:rsid w:val="008A3FC2"/>
    <w:rsid w:val="008A4FAB"/>
    <w:rsid w:val="008A540E"/>
    <w:rsid w:val="008B7809"/>
    <w:rsid w:val="008C084A"/>
    <w:rsid w:val="008C0F58"/>
    <w:rsid w:val="008C1C11"/>
    <w:rsid w:val="008C4329"/>
    <w:rsid w:val="008C572E"/>
    <w:rsid w:val="008D0C8A"/>
    <w:rsid w:val="008D24BC"/>
    <w:rsid w:val="008D4213"/>
    <w:rsid w:val="008D43BE"/>
    <w:rsid w:val="008D4653"/>
    <w:rsid w:val="008D49BA"/>
    <w:rsid w:val="008D4B01"/>
    <w:rsid w:val="008E05D2"/>
    <w:rsid w:val="008E116B"/>
    <w:rsid w:val="008E19BB"/>
    <w:rsid w:val="008E3428"/>
    <w:rsid w:val="008E705E"/>
    <w:rsid w:val="008F0D86"/>
    <w:rsid w:val="008F0F5E"/>
    <w:rsid w:val="008F2ACC"/>
    <w:rsid w:val="008F4F37"/>
    <w:rsid w:val="008F6D0D"/>
    <w:rsid w:val="008F7512"/>
    <w:rsid w:val="008F7FF9"/>
    <w:rsid w:val="00914006"/>
    <w:rsid w:val="009141F8"/>
    <w:rsid w:val="00914AB4"/>
    <w:rsid w:val="00914AF2"/>
    <w:rsid w:val="00915693"/>
    <w:rsid w:val="00920867"/>
    <w:rsid w:val="009230D6"/>
    <w:rsid w:val="00924D31"/>
    <w:rsid w:val="009260C5"/>
    <w:rsid w:val="00930890"/>
    <w:rsid w:val="009316F7"/>
    <w:rsid w:val="009321AF"/>
    <w:rsid w:val="00936CDE"/>
    <w:rsid w:val="00941449"/>
    <w:rsid w:val="009428E3"/>
    <w:rsid w:val="00942CA4"/>
    <w:rsid w:val="00942F1E"/>
    <w:rsid w:val="00956B77"/>
    <w:rsid w:val="00960CC7"/>
    <w:rsid w:val="00961CD1"/>
    <w:rsid w:val="00963DA0"/>
    <w:rsid w:val="00966B62"/>
    <w:rsid w:val="00970B64"/>
    <w:rsid w:val="0097146D"/>
    <w:rsid w:val="00971B09"/>
    <w:rsid w:val="009723CE"/>
    <w:rsid w:val="009729E8"/>
    <w:rsid w:val="00976314"/>
    <w:rsid w:val="00981502"/>
    <w:rsid w:val="00981D45"/>
    <w:rsid w:val="00992515"/>
    <w:rsid w:val="00992884"/>
    <w:rsid w:val="00992A2D"/>
    <w:rsid w:val="00992B3E"/>
    <w:rsid w:val="00993DBA"/>
    <w:rsid w:val="00993FE5"/>
    <w:rsid w:val="00996641"/>
    <w:rsid w:val="009A0A0F"/>
    <w:rsid w:val="009A109E"/>
    <w:rsid w:val="009A2251"/>
    <w:rsid w:val="009A362E"/>
    <w:rsid w:val="009A421B"/>
    <w:rsid w:val="009A7EAD"/>
    <w:rsid w:val="009B15D6"/>
    <w:rsid w:val="009B4AF5"/>
    <w:rsid w:val="009B4D49"/>
    <w:rsid w:val="009B6FAE"/>
    <w:rsid w:val="009C00E5"/>
    <w:rsid w:val="009C0B70"/>
    <w:rsid w:val="009C2F4D"/>
    <w:rsid w:val="009C48D5"/>
    <w:rsid w:val="009C4F2C"/>
    <w:rsid w:val="009C70FC"/>
    <w:rsid w:val="009D49F6"/>
    <w:rsid w:val="009D6089"/>
    <w:rsid w:val="009D7D47"/>
    <w:rsid w:val="009E5621"/>
    <w:rsid w:val="009F06D6"/>
    <w:rsid w:val="009F0E54"/>
    <w:rsid w:val="009F1559"/>
    <w:rsid w:val="009F4FD7"/>
    <w:rsid w:val="009F6350"/>
    <w:rsid w:val="00A00A1F"/>
    <w:rsid w:val="00A02261"/>
    <w:rsid w:val="00A03CAB"/>
    <w:rsid w:val="00A06581"/>
    <w:rsid w:val="00A06995"/>
    <w:rsid w:val="00A0731A"/>
    <w:rsid w:val="00A162DC"/>
    <w:rsid w:val="00A1742C"/>
    <w:rsid w:val="00A21995"/>
    <w:rsid w:val="00A275BC"/>
    <w:rsid w:val="00A30716"/>
    <w:rsid w:val="00A346F7"/>
    <w:rsid w:val="00A404D5"/>
    <w:rsid w:val="00A43E4D"/>
    <w:rsid w:val="00A4540F"/>
    <w:rsid w:val="00A47029"/>
    <w:rsid w:val="00A477D5"/>
    <w:rsid w:val="00A47D12"/>
    <w:rsid w:val="00A506DB"/>
    <w:rsid w:val="00A54F20"/>
    <w:rsid w:val="00A57008"/>
    <w:rsid w:val="00A57259"/>
    <w:rsid w:val="00A615F0"/>
    <w:rsid w:val="00A626B0"/>
    <w:rsid w:val="00A661A5"/>
    <w:rsid w:val="00A70389"/>
    <w:rsid w:val="00A7097A"/>
    <w:rsid w:val="00A71DED"/>
    <w:rsid w:val="00A73191"/>
    <w:rsid w:val="00A75108"/>
    <w:rsid w:val="00A85402"/>
    <w:rsid w:val="00A879C9"/>
    <w:rsid w:val="00A90EA0"/>
    <w:rsid w:val="00A9525E"/>
    <w:rsid w:val="00A9647B"/>
    <w:rsid w:val="00A973F2"/>
    <w:rsid w:val="00AA21F8"/>
    <w:rsid w:val="00AA411F"/>
    <w:rsid w:val="00AA6845"/>
    <w:rsid w:val="00AA6F15"/>
    <w:rsid w:val="00AA731E"/>
    <w:rsid w:val="00AA7C90"/>
    <w:rsid w:val="00AB1B0D"/>
    <w:rsid w:val="00AB346E"/>
    <w:rsid w:val="00AB7DF7"/>
    <w:rsid w:val="00AC0390"/>
    <w:rsid w:val="00AC13C8"/>
    <w:rsid w:val="00AC5CEF"/>
    <w:rsid w:val="00AC65FE"/>
    <w:rsid w:val="00AD117A"/>
    <w:rsid w:val="00AD2504"/>
    <w:rsid w:val="00AD30D2"/>
    <w:rsid w:val="00AE2FD4"/>
    <w:rsid w:val="00AE6240"/>
    <w:rsid w:val="00AE7C50"/>
    <w:rsid w:val="00AF0539"/>
    <w:rsid w:val="00AF05C0"/>
    <w:rsid w:val="00AF1114"/>
    <w:rsid w:val="00AF2A22"/>
    <w:rsid w:val="00AF66A9"/>
    <w:rsid w:val="00AF6CFA"/>
    <w:rsid w:val="00B03476"/>
    <w:rsid w:val="00B10785"/>
    <w:rsid w:val="00B1173A"/>
    <w:rsid w:val="00B1790F"/>
    <w:rsid w:val="00B2158F"/>
    <w:rsid w:val="00B2222E"/>
    <w:rsid w:val="00B22D05"/>
    <w:rsid w:val="00B26C2C"/>
    <w:rsid w:val="00B300CF"/>
    <w:rsid w:val="00B36D9B"/>
    <w:rsid w:val="00B4018D"/>
    <w:rsid w:val="00B40B0C"/>
    <w:rsid w:val="00B40EF8"/>
    <w:rsid w:val="00B4187B"/>
    <w:rsid w:val="00B41B5F"/>
    <w:rsid w:val="00B436FC"/>
    <w:rsid w:val="00B4473F"/>
    <w:rsid w:val="00B469F1"/>
    <w:rsid w:val="00B512E2"/>
    <w:rsid w:val="00B51C6C"/>
    <w:rsid w:val="00B51D46"/>
    <w:rsid w:val="00B51D73"/>
    <w:rsid w:val="00B52752"/>
    <w:rsid w:val="00B53159"/>
    <w:rsid w:val="00B54F0D"/>
    <w:rsid w:val="00B633AB"/>
    <w:rsid w:val="00B634B4"/>
    <w:rsid w:val="00B649AD"/>
    <w:rsid w:val="00B65E78"/>
    <w:rsid w:val="00B74FAB"/>
    <w:rsid w:val="00B75760"/>
    <w:rsid w:val="00B80CCC"/>
    <w:rsid w:val="00B81AD8"/>
    <w:rsid w:val="00B868D1"/>
    <w:rsid w:val="00B91B34"/>
    <w:rsid w:val="00B91C69"/>
    <w:rsid w:val="00B926CB"/>
    <w:rsid w:val="00B93468"/>
    <w:rsid w:val="00B94872"/>
    <w:rsid w:val="00BA1656"/>
    <w:rsid w:val="00BA2984"/>
    <w:rsid w:val="00BA4859"/>
    <w:rsid w:val="00BA65F8"/>
    <w:rsid w:val="00BB194D"/>
    <w:rsid w:val="00BB5A67"/>
    <w:rsid w:val="00BC5BCD"/>
    <w:rsid w:val="00BD667D"/>
    <w:rsid w:val="00BD7D16"/>
    <w:rsid w:val="00BE2857"/>
    <w:rsid w:val="00BE3F9E"/>
    <w:rsid w:val="00BE664A"/>
    <w:rsid w:val="00BE6A99"/>
    <w:rsid w:val="00BE6DCF"/>
    <w:rsid w:val="00BF1D66"/>
    <w:rsid w:val="00BF2E7C"/>
    <w:rsid w:val="00BF392A"/>
    <w:rsid w:val="00BF54D7"/>
    <w:rsid w:val="00BF6E97"/>
    <w:rsid w:val="00C0100C"/>
    <w:rsid w:val="00C03F5A"/>
    <w:rsid w:val="00C13EFF"/>
    <w:rsid w:val="00C1439B"/>
    <w:rsid w:val="00C2118D"/>
    <w:rsid w:val="00C222B4"/>
    <w:rsid w:val="00C2234D"/>
    <w:rsid w:val="00C2240C"/>
    <w:rsid w:val="00C2782C"/>
    <w:rsid w:val="00C31943"/>
    <w:rsid w:val="00C4676D"/>
    <w:rsid w:val="00C5190F"/>
    <w:rsid w:val="00C560BC"/>
    <w:rsid w:val="00C5618F"/>
    <w:rsid w:val="00C57446"/>
    <w:rsid w:val="00C57C6C"/>
    <w:rsid w:val="00C659E3"/>
    <w:rsid w:val="00C6796C"/>
    <w:rsid w:val="00C75B4D"/>
    <w:rsid w:val="00C84FDC"/>
    <w:rsid w:val="00C85D98"/>
    <w:rsid w:val="00C86C55"/>
    <w:rsid w:val="00C9003C"/>
    <w:rsid w:val="00C9127F"/>
    <w:rsid w:val="00C96AC3"/>
    <w:rsid w:val="00CA051C"/>
    <w:rsid w:val="00CA0C1D"/>
    <w:rsid w:val="00CA75B8"/>
    <w:rsid w:val="00CA7BF0"/>
    <w:rsid w:val="00CB0F67"/>
    <w:rsid w:val="00CB1C23"/>
    <w:rsid w:val="00CB66A8"/>
    <w:rsid w:val="00CC330C"/>
    <w:rsid w:val="00CC405D"/>
    <w:rsid w:val="00CC50A0"/>
    <w:rsid w:val="00CC7126"/>
    <w:rsid w:val="00CD28C0"/>
    <w:rsid w:val="00CD419E"/>
    <w:rsid w:val="00CD6CA1"/>
    <w:rsid w:val="00CE075A"/>
    <w:rsid w:val="00CE2AC4"/>
    <w:rsid w:val="00CE2BE7"/>
    <w:rsid w:val="00CE5753"/>
    <w:rsid w:val="00CF3AFB"/>
    <w:rsid w:val="00CF52BC"/>
    <w:rsid w:val="00CF534A"/>
    <w:rsid w:val="00CF5426"/>
    <w:rsid w:val="00CF5496"/>
    <w:rsid w:val="00CF54D8"/>
    <w:rsid w:val="00CF57AA"/>
    <w:rsid w:val="00D00B02"/>
    <w:rsid w:val="00D02CE5"/>
    <w:rsid w:val="00D06B9E"/>
    <w:rsid w:val="00D13ABF"/>
    <w:rsid w:val="00D1439F"/>
    <w:rsid w:val="00D15172"/>
    <w:rsid w:val="00D15823"/>
    <w:rsid w:val="00D17D48"/>
    <w:rsid w:val="00D231EA"/>
    <w:rsid w:val="00D25387"/>
    <w:rsid w:val="00D266D0"/>
    <w:rsid w:val="00D2765C"/>
    <w:rsid w:val="00D316D6"/>
    <w:rsid w:val="00D3436C"/>
    <w:rsid w:val="00D3764F"/>
    <w:rsid w:val="00D4153B"/>
    <w:rsid w:val="00D41ACF"/>
    <w:rsid w:val="00D43EEE"/>
    <w:rsid w:val="00D55E1A"/>
    <w:rsid w:val="00D57A42"/>
    <w:rsid w:val="00D652BC"/>
    <w:rsid w:val="00D66E94"/>
    <w:rsid w:val="00D70BE9"/>
    <w:rsid w:val="00D71DED"/>
    <w:rsid w:val="00D730E2"/>
    <w:rsid w:val="00D74CD3"/>
    <w:rsid w:val="00D758CB"/>
    <w:rsid w:val="00D8251E"/>
    <w:rsid w:val="00D8391D"/>
    <w:rsid w:val="00D84A00"/>
    <w:rsid w:val="00D87FE5"/>
    <w:rsid w:val="00DA20CF"/>
    <w:rsid w:val="00DA4370"/>
    <w:rsid w:val="00DA67BC"/>
    <w:rsid w:val="00DA791E"/>
    <w:rsid w:val="00DB075D"/>
    <w:rsid w:val="00DB17C2"/>
    <w:rsid w:val="00DB1A16"/>
    <w:rsid w:val="00DB1F40"/>
    <w:rsid w:val="00DB36BE"/>
    <w:rsid w:val="00DC09AD"/>
    <w:rsid w:val="00DC0F4B"/>
    <w:rsid w:val="00DC1F0C"/>
    <w:rsid w:val="00DC60B6"/>
    <w:rsid w:val="00DC6BD5"/>
    <w:rsid w:val="00DD0855"/>
    <w:rsid w:val="00DD4FCB"/>
    <w:rsid w:val="00DE24EB"/>
    <w:rsid w:val="00DE446D"/>
    <w:rsid w:val="00DE45BF"/>
    <w:rsid w:val="00DE5FE1"/>
    <w:rsid w:val="00DE6659"/>
    <w:rsid w:val="00E009F6"/>
    <w:rsid w:val="00E03C63"/>
    <w:rsid w:val="00E056E6"/>
    <w:rsid w:val="00E11F2D"/>
    <w:rsid w:val="00E128CD"/>
    <w:rsid w:val="00E1468F"/>
    <w:rsid w:val="00E20D64"/>
    <w:rsid w:val="00E20DB4"/>
    <w:rsid w:val="00E223E1"/>
    <w:rsid w:val="00E24D93"/>
    <w:rsid w:val="00E34C50"/>
    <w:rsid w:val="00E411C0"/>
    <w:rsid w:val="00E41C11"/>
    <w:rsid w:val="00E4217D"/>
    <w:rsid w:val="00E4241B"/>
    <w:rsid w:val="00E427C1"/>
    <w:rsid w:val="00E44302"/>
    <w:rsid w:val="00E45108"/>
    <w:rsid w:val="00E455EA"/>
    <w:rsid w:val="00E503CB"/>
    <w:rsid w:val="00E54AC7"/>
    <w:rsid w:val="00E54E92"/>
    <w:rsid w:val="00E60DE9"/>
    <w:rsid w:val="00E6170D"/>
    <w:rsid w:val="00E62784"/>
    <w:rsid w:val="00E660F0"/>
    <w:rsid w:val="00E67C6B"/>
    <w:rsid w:val="00E73065"/>
    <w:rsid w:val="00E77AFA"/>
    <w:rsid w:val="00E848E2"/>
    <w:rsid w:val="00E86595"/>
    <w:rsid w:val="00E90552"/>
    <w:rsid w:val="00E941A1"/>
    <w:rsid w:val="00EA0835"/>
    <w:rsid w:val="00EA20BF"/>
    <w:rsid w:val="00EA21F1"/>
    <w:rsid w:val="00EA3538"/>
    <w:rsid w:val="00EB16E3"/>
    <w:rsid w:val="00EB26A2"/>
    <w:rsid w:val="00EB3487"/>
    <w:rsid w:val="00EB6115"/>
    <w:rsid w:val="00EC04EE"/>
    <w:rsid w:val="00EC27B3"/>
    <w:rsid w:val="00EC5A1A"/>
    <w:rsid w:val="00ED6185"/>
    <w:rsid w:val="00EE2140"/>
    <w:rsid w:val="00EE4456"/>
    <w:rsid w:val="00EE718B"/>
    <w:rsid w:val="00EF000B"/>
    <w:rsid w:val="00EF5287"/>
    <w:rsid w:val="00F02268"/>
    <w:rsid w:val="00F02C5D"/>
    <w:rsid w:val="00F02D2C"/>
    <w:rsid w:val="00F04B4F"/>
    <w:rsid w:val="00F1053E"/>
    <w:rsid w:val="00F14C00"/>
    <w:rsid w:val="00F24F99"/>
    <w:rsid w:val="00F34FB7"/>
    <w:rsid w:val="00F37533"/>
    <w:rsid w:val="00F401C4"/>
    <w:rsid w:val="00F42A7F"/>
    <w:rsid w:val="00F4507D"/>
    <w:rsid w:val="00F46836"/>
    <w:rsid w:val="00F47638"/>
    <w:rsid w:val="00F476A6"/>
    <w:rsid w:val="00F51A7C"/>
    <w:rsid w:val="00F52D5A"/>
    <w:rsid w:val="00F54926"/>
    <w:rsid w:val="00F564DF"/>
    <w:rsid w:val="00F57008"/>
    <w:rsid w:val="00F60F94"/>
    <w:rsid w:val="00F666EE"/>
    <w:rsid w:val="00F77FE4"/>
    <w:rsid w:val="00F80B29"/>
    <w:rsid w:val="00F83517"/>
    <w:rsid w:val="00F87834"/>
    <w:rsid w:val="00F87E90"/>
    <w:rsid w:val="00F91419"/>
    <w:rsid w:val="00F92ECB"/>
    <w:rsid w:val="00F9305E"/>
    <w:rsid w:val="00F94DEB"/>
    <w:rsid w:val="00F962E3"/>
    <w:rsid w:val="00FA09CE"/>
    <w:rsid w:val="00FA1B69"/>
    <w:rsid w:val="00FA1BA3"/>
    <w:rsid w:val="00FA35F1"/>
    <w:rsid w:val="00FA3F70"/>
    <w:rsid w:val="00FA6464"/>
    <w:rsid w:val="00FB1F27"/>
    <w:rsid w:val="00FB296A"/>
    <w:rsid w:val="00FC0691"/>
    <w:rsid w:val="00FC5864"/>
    <w:rsid w:val="00FC589A"/>
    <w:rsid w:val="00FC7305"/>
    <w:rsid w:val="00FC7845"/>
    <w:rsid w:val="00FC7C9D"/>
    <w:rsid w:val="00FE16AC"/>
    <w:rsid w:val="00FE1CB6"/>
    <w:rsid w:val="00FE2AC3"/>
    <w:rsid w:val="00FE4DF7"/>
    <w:rsid w:val="00FF33FD"/>
    <w:rsid w:val="00FF525E"/>
    <w:rsid w:val="00FF6313"/>
    <w:rsid w:val="00FF7F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6E73B1"/>
  <w14:defaultImageDpi w14:val="96"/>
  <w15:docId w15:val="{0825D28A-BACD-4814-8D97-E6823961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945"/>
    <w:rPr>
      <w:lang w:val="en-GB" w:eastAsia="en-US"/>
    </w:rPr>
  </w:style>
  <w:style w:type="paragraph" w:styleId="Heading1">
    <w:name w:val="heading 1"/>
    <w:basedOn w:val="Normal"/>
    <w:next w:val="Normal"/>
    <w:link w:val="Heading1Char"/>
    <w:uiPriority w:val="9"/>
    <w:qFormat/>
    <w:rsid w:val="002465D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72D"/>
    <w:rPr>
      <w:rFonts w:asciiTheme="majorHAnsi" w:eastAsiaTheme="majorEastAsia" w:hAnsiTheme="majorHAnsi" w:cstheme="majorBidi"/>
      <w:b/>
      <w:bCs/>
      <w:kern w:val="32"/>
      <w:sz w:val="32"/>
      <w:szCs w:val="32"/>
      <w:lang w:val="en-GB" w:eastAsia="en-US"/>
    </w:rPr>
  </w:style>
  <w:style w:type="paragraph" w:styleId="TOC1">
    <w:name w:val="toc 1"/>
    <w:basedOn w:val="Normal"/>
    <w:next w:val="Normal"/>
    <w:autoRedefine/>
    <w:uiPriority w:val="39"/>
    <w:semiHidden/>
    <w:rsid w:val="002465DB"/>
  </w:style>
  <w:style w:type="paragraph" w:customStyle="1" w:styleId="Style1">
    <w:name w:val="Style1"/>
    <w:basedOn w:val="Heading1"/>
    <w:rsid w:val="002465DB"/>
    <w:rPr>
      <w:rFonts w:ascii="Times New Roman" w:hAnsi="Times New Roman"/>
      <w:b w:val="0"/>
      <w:sz w:val="24"/>
    </w:rPr>
  </w:style>
  <w:style w:type="paragraph" w:customStyle="1" w:styleId="Heading10">
    <w:name w:val="Heading *1"/>
    <w:basedOn w:val="Normal"/>
    <w:autoRedefine/>
    <w:rsid w:val="002465DB"/>
    <w:rPr>
      <w:b/>
      <w:sz w:val="22"/>
      <w:szCs w:val="22"/>
    </w:rPr>
  </w:style>
  <w:style w:type="paragraph" w:styleId="BodyText">
    <w:name w:val="Body Text"/>
    <w:basedOn w:val="Normal"/>
    <w:link w:val="BodyTextChar"/>
    <w:uiPriority w:val="99"/>
    <w:rsid w:val="00354945"/>
    <w:pPr>
      <w:jc w:val="center"/>
    </w:pPr>
    <w:rPr>
      <w:rFonts w:ascii="Palatino" w:hAnsi="Palatino"/>
      <w:b/>
    </w:rPr>
  </w:style>
  <w:style w:type="character" w:customStyle="1" w:styleId="BodyTextChar">
    <w:name w:val="Body Text Char"/>
    <w:basedOn w:val="DefaultParagraphFont"/>
    <w:link w:val="BodyText"/>
    <w:uiPriority w:val="99"/>
    <w:semiHidden/>
    <w:rsid w:val="0080272D"/>
    <w:rPr>
      <w:lang w:val="en-GB" w:eastAsia="en-US"/>
    </w:rPr>
  </w:style>
  <w:style w:type="paragraph" w:styleId="Header">
    <w:name w:val="header"/>
    <w:basedOn w:val="Normal"/>
    <w:link w:val="HeaderChar"/>
    <w:uiPriority w:val="99"/>
    <w:rsid w:val="00354945"/>
    <w:pPr>
      <w:tabs>
        <w:tab w:val="center" w:pos="4153"/>
        <w:tab w:val="right" w:pos="8306"/>
      </w:tabs>
    </w:pPr>
  </w:style>
  <w:style w:type="character" w:customStyle="1" w:styleId="HeaderChar">
    <w:name w:val="Header Char"/>
    <w:basedOn w:val="DefaultParagraphFont"/>
    <w:link w:val="Header"/>
    <w:uiPriority w:val="99"/>
    <w:semiHidden/>
    <w:rsid w:val="0080272D"/>
    <w:rPr>
      <w:lang w:val="en-GB" w:eastAsia="en-US"/>
    </w:rPr>
  </w:style>
  <w:style w:type="table" w:styleId="TableGrid">
    <w:name w:val="Table Grid"/>
    <w:basedOn w:val="TableNormal"/>
    <w:uiPriority w:val="59"/>
    <w:rsid w:val="00354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4945"/>
    <w:pPr>
      <w:tabs>
        <w:tab w:val="center" w:pos="4153"/>
        <w:tab w:val="right" w:pos="8306"/>
      </w:tabs>
    </w:pPr>
  </w:style>
  <w:style w:type="character" w:customStyle="1" w:styleId="FooterChar">
    <w:name w:val="Footer Char"/>
    <w:basedOn w:val="DefaultParagraphFont"/>
    <w:link w:val="Footer"/>
    <w:uiPriority w:val="99"/>
    <w:rsid w:val="0080272D"/>
    <w:rPr>
      <w:lang w:val="en-GB" w:eastAsia="en-US"/>
    </w:rPr>
  </w:style>
  <w:style w:type="paragraph" w:styleId="DocumentMap">
    <w:name w:val="Document Map"/>
    <w:basedOn w:val="Normal"/>
    <w:link w:val="DocumentMapChar"/>
    <w:uiPriority w:val="99"/>
    <w:semiHidden/>
    <w:rsid w:val="00F962E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272D"/>
    <w:rPr>
      <w:sz w:val="0"/>
      <w:szCs w:val="0"/>
      <w:lang w:val="en-GB" w:eastAsia="en-US"/>
    </w:rPr>
  </w:style>
  <w:style w:type="paragraph" w:styleId="ListParagraph">
    <w:name w:val="List Paragraph"/>
    <w:basedOn w:val="Normal"/>
    <w:uiPriority w:val="34"/>
    <w:qFormat/>
    <w:rsid w:val="00370248"/>
    <w:pPr>
      <w:ind w:left="720"/>
    </w:pPr>
  </w:style>
  <w:style w:type="character" w:styleId="Hyperlink">
    <w:name w:val="Hyperlink"/>
    <w:basedOn w:val="DefaultParagraphFont"/>
    <w:uiPriority w:val="99"/>
    <w:rsid w:val="00DC09AD"/>
    <w:rPr>
      <w:color w:val="0000FF"/>
      <w:u w:val="single"/>
    </w:rPr>
  </w:style>
  <w:style w:type="paragraph" w:styleId="BalloonText">
    <w:name w:val="Balloon Text"/>
    <w:basedOn w:val="Normal"/>
    <w:link w:val="BalloonTextChar"/>
    <w:rsid w:val="00693C55"/>
    <w:rPr>
      <w:rFonts w:ascii="Tahoma" w:hAnsi="Tahoma" w:cs="Tahoma"/>
      <w:sz w:val="16"/>
      <w:szCs w:val="16"/>
    </w:rPr>
  </w:style>
  <w:style w:type="character" w:customStyle="1" w:styleId="BalloonTextChar">
    <w:name w:val="Balloon Text Char"/>
    <w:basedOn w:val="DefaultParagraphFont"/>
    <w:link w:val="BalloonText"/>
    <w:rsid w:val="00693C55"/>
    <w:rPr>
      <w:rFonts w:ascii="Tahoma" w:hAnsi="Tahoma" w:cs="Tahoma"/>
      <w:sz w:val="16"/>
      <w:szCs w:val="16"/>
      <w:lang w:val="en-GB" w:eastAsia="en-US"/>
    </w:rPr>
  </w:style>
  <w:style w:type="paragraph" w:styleId="Subtitle">
    <w:name w:val="Subtitle"/>
    <w:basedOn w:val="Normal"/>
    <w:link w:val="SubtitleChar"/>
    <w:uiPriority w:val="11"/>
    <w:qFormat/>
    <w:rsid w:val="00133AEC"/>
    <w:pPr>
      <w:jc w:val="center"/>
    </w:pPr>
    <w:rPr>
      <w:sz w:val="32"/>
    </w:rPr>
  </w:style>
  <w:style w:type="character" w:customStyle="1" w:styleId="SubtitleChar">
    <w:name w:val="Subtitle Char"/>
    <w:basedOn w:val="DefaultParagraphFont"/>
    <w:link w:val="Subtitle"/>
    <w:uiPriority w:val="11"/>
    <w:rsid w:val="00133AEC"/>
    <w:rPr>
      <w:sz w:val="32"/>
      <w:lang w:val="en-GB" w:eastAsia="en-US"/>
    </w:rPr>
  </w:style>
  <w:style w:type="character" w:styleId="CommentReference">
    <w:name w:val="annotation reference"/>
    <w:basedOn w:val="DefaultParagraphFont"/>
    <w:rsid w:val="00B22D05"/>
    <w:rPr>
      <w:sz w:val="16"/>
      <w:szCs w:val="16"/>
    </w:rPr>
  </w:style>
  <w:style w:type="paragraph" w:styleId="CommentText">
    <w:name w:val="annotation text"/>
    <w:basedOn w:val="Normal"/>
    <w:link w:val="CommentTextChar"/>
    <w:rsid w:val="00B22D05"/>
  </w:style>
  <w:style w:type="character" w:customStyle="1" w:styleId="CommentTextChar">
    <w:name w:val="Comment Text Char"/>
    <w:basedOn w:val="DefaultParagraphFont"/>
    <w:link w:val="CommentText"/>
    <w:rsid w:val="00B22D05"/>
    <w:rPr>
      <w:lang w:val="en-GB" w:eastAsia="en-US"/>
    </w:rPr>
  </w:style>
  <w:style w:type="paragraph" w:styleId="CommentSubject">
    <w:name w:val="annotation subject"/>
    <w:basedOn w:val="CommentText"/>
    <w:next w:val="CommentText"/>
    <w:link w:val="CommentSubjectChar"/>
    <w:rsid w:val="00B22D05"/>
    <w:rPr>
      <w:b/>
      <w:bCs/>
    </w:rPr>
  </w:style>
  <w:style w:type="character" w:customStyle="1" w:styleId="CommentSubjectChar">
    <w:name w:val="Comment Subject Char"/>
    <w:basedOn w:val="CommentTextChar"/>
    <w:link w:val="CommentSubject"/>
    <w:rsid w:val="00B22D05"/>
    <w:rPr>
      <w:b/>
      <w:bCs/>
      <w:lang w:val="en-GB" w:eastAsia="en-US"/>
    </w:rPr>
  </w:style>
  <w:style w:type="character" w:styleId="FollowedHyperlink">
    <w:name w:val="FollowedHyperlink"/>
    <w:basedOn w:val="DefaultParagraphFont"/>
    <w:rsid w:val="002D024C"/>
    <w:rPr>
      <w:color w:val="800080" w:themeColor="followedHyperlink"/>
      <w:u w:val="single"/>
    </w:rPr>
  </w:style>
  <w:style w:type="paragraph" w:styleId="Revision">
    <w:name w:val="Revision"/>
    <w:hidden/>
    <w:uiPriority w:val="99"/>
    <w:semiHidden/>
    <w:rsid w:val="00DE45BF"/>
    <w:rPr>
      <w:lang w:val="en-GB" w:eastAsia="en-US"/>
    </w:rPr>
  </w:style>
  <w:style w:type="character" w:styleId="UnresolvedMention">
    <w:name w:val="Unresolved Mention"/>
    <w:basedOn w:val="DefaultParagraphFont"/>
    <w:uiPriority w:val="99"/>
    <w:semiHidden/>
    <w:unhideWhenUsed/>
    <w:rsid w:val="007E7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990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SB xmlns="4083d63e-860e-4102-82f6-50459fc4d987" xsi:nil="true"/>
    <Document_x0020_Order xmlns="4083d63e-860e-4102-82f6-50459fc4d987">4</Document_x0020_Order>
    <Meeting_x0020_Date xmlns="4083d63e-860e-4102-82f6-50459fc4d987">2023-01-18T00:00:00+00:00</Meeting_x0020_Date>
    <Category xmlns="4083d63e-860e-4102-82f6-50459fc4d987">Agenda Attachment</Category>
    <Graduate_x0020_Studies_x0020_Board xmlns="4083d63e-860e-4102-82f6-50459fc4d987">GSB: 2020/21:  1 - 7 October 2020</Graduate_x0020_Studies_x0020_Board>
    <No_x0020_of_x0020_Pages xmlns="4083d63e-860e-4102-82f6-50459fc4d9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A2D1D5117FF04996DE06EC85849F3C" ma:contentTypeVersion="14" ma:contentTypeDescription="Create a new document." ma:contentTypeScope="" ma:versionID="5c9687dbb33724b74912db0e7fd57b23">
  <xsd:schema xmlns:xsd="http://www.w3.org/2001/XMLSchema" xmlns:xs="http://www.w3.org/2001/XMLSchema" xmlns:p="http://schemas.microsoft.com/office/2006/metadata/properties" xmlns:ns2="4083d63e-860e-4102-82f6-50459fc4d987" xmlns:ns3="55ebb46c-a992-4c7d-aa66-7972ac2f7f46" targetNamespace="http://schemas.microsoft.com/office/2006/metadata/properties" ma:root="true" ma:fieldsID="08bdad9cdfd569159329a623881049f6" ns2:_="" ns3:_="">
    <xsd:import namespace="4083d63e-860e-4102-82f6-50459fc4d987"/>
    <xsd:import namespace="55ebb46c-a992-4c7d-aa66-7972ac2f7f46"/>
    <xsd:element name="properties">
      <xsd:complexType>
        <xsd:sequence>
          <xsd:element name="documentManagement">
            <xsd:complexType>
              <xsd:all>
                <xsd:element ref="ns2:No_x0020_of_x0020_Pages" minOccurs="0"/>
                <xsd:element ref="ns2:Document_x0020_Order" minOccurs="0"/>
                <xsd:element ref="ns2:Category" minOccurs="0"/>
                <xsd:element ref="ns2:Graduate_x0020_Studies_x0020_Board" minOccurs="0"/>
                <xsd:element ref="ns2:GSB" minOccurs="0"/>
                <xsd:element ref="ns2:MediaServiceMetadata" minOccurs="0"/>
                <xsd:element ref="ns2:MediaServiceFastMetadata" minOccurs="0"/>
                <xsd:element ref="ns2:Meeting_x0020_Date"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3d63e-860e-4102-82f6-50459fc4d987" elementFormDefault="qualified">
    <xsd:import namespace="http://schemas.microsoft.com/office/2006/documentManagement/types"/>
    <xsd:import namespace="http://schemas.microsoft.com/office/infopath/2007/PartnerControls"/>
    <xsd:element name="No_x0020_of_x0020_Pages" ma:index="8" nillable="true" ma:displayName="No of Pages" ma:internalName="No_x0020_of_x0020_Pages">
      <xsd:simpleType>
        <xsd:restriction base="dms:Number"/>
      </xsd:simpleType>
    </xsd:element>
    <xsd:element name="Document_x0020_Order" ma:index="9" nillable="true" ma:displayName="Document Order" ma:internalName="Document_x0020_Order">
      <xsd:simpleType>
        <xsd:restriction base="dms:Number"/>
      </xsd:simpleType>
    </xsd:element>
    <xsd:element name="Category" ma:index="10" nillable="true" ma:displayName="Category" ma:internalName="Category">
      <xsd:simpleType>
        <xsd:restriction base="dms:Choice">
          <xsd:enumeration value="Agenda"/>
          <xsd:enumeration value="Agenda Attachment"/>
          <xsd:enumeration value="Minutes"/>
          <xsd:enumeration value="Minutes Attachment"/>
        </xsd:restriction>
      </xsd:simpleType>
    </xsd:element>
    <xsd:element name="Graduate_x0020_Studies_x0020_Board" ma:index="11" nillable="true" ma:displayName="Graduate Studies Board" ma:default="GSB: 2020/21:  1 - 7 October 2020" ma:format="Dropdown" ma:internalName="Graduate_x0020_Studies_x0020_Board">
      <xsd:simpleType>
        <xsd:restriction base="dms:Choice">
          <xsd:enumeration value="GSB 11 05 29 March 2011,"/>
          <xsd:enumeration value="GSB 11 04 07 February 2011,"/>
          <xsd:enumeration value="GSB 10 03 19 November 2010,"/>
          <xsd:enumeration value="GSB 10 02 15 September 2010,"/>
          <xsd:enumeration value="GSB 10 01 06 June 2010"/>
          <xsd:enumeration value="GSB 11 06 21 September 2011,"/>
          <xsd:enumeration value="GSB: 11 - 07 22 November 2011"/>
          <xsd:enumeration value="GSB: 12 - 08 21 February 2012"/>
          <xsd:enumeration value="GSB: 12 - 09 9 May 2012"/>
          <xsd:enumeration value="GSB: 12 - 10 28 May 2012"/>
          <xsd:enumeration value="GSB: 2012/13 - 11 20 September 2012"/>
          <xsd:enumeration value="GSB: 2012/13 - 12 21 November 2012"/>
          <xsd:enumeration value="GSB:2012/13 - 13 - 06 February 2013"/>
          <xsd:enumeration value="GSB:2012/13 - 14 - 03 April 2013"/>
          <xsd:enumeration value="GSB:2012/13 - 15 - 30 May 2013"/>
          <xsd:enumeration value="GSB: 2013/14 - 1 - 16 September 2013"/>
          <xsd:enumeration value="GSB: 2013/14 - 2 - 15 November 2013"/>
          <xsd:enumeration value="GSB: 2013/14 - 3 - 6 February 2014"/>
          <xsd:enumeration value="GSB: 2013/14 - 4 - 2 April 2014"/>
          <xsd:enumeration value="GSB: 2013/14 - 5- 27 May 2014"/>
          <xsd:enumeration value="GSB: 2014/15 - 1- 22 September 2014"/>
          <xsd:enumeration value="GSB: 2014/15 - 2- 13 November 2014"/>
          <xsd:enumeration value="GSB: 2014/15 - 3- 3 February 2015"/>
          <xsd:enumeration value="GSB: 2014/15 - 4- 1 April 2015"/>
          <xsd:enumeration value="GSB:2015/16 - 1 21 September 2015"/>
          <xsd:enumeration value="GSB:2015/2016 - 2 16 November 2015"/>
          <xsd:enumeration value="GSB: 2015/16 - 3- 02 February 2016"/>
          <xsd:enumeration value="GSB:  2015/16 - 6 April 2016"/>
          <xsd:enumeration value="GSB: 2016/17:  1- 15 September 2016"/>
          <xsd:enumeration value="GSB: 2016/17:  2- 14 November 2016"/>
          <xsd:enumeration value="GSB: 2016/17:  3 - 02 February 2017"/>
          <xsd:enumeration value="GSB: 2016/17:  4 - 27 March 2017"/>
          <xsd:enumeration value="GSB: 2017/18:  1 - 21 September 2017"/>
          <xsd:enumeration value="GSB: 2017/18:  2 - 17 November 2017"/>
          <xsd:enumeration value="GSB: 2017/18:  3 - 02 February 2018"/>
          <xsd:enumeration value="GSB:  2017/18: 4 - 28 March 2018"/>
          <xsd:enumeration value="GSB: 2018/19:  1 - 24 September 2018"/>
          <xsd:enumeration value="GSB: 2018/19:  2 - 19 November 2018"/>
          <xsd:enumeration value="GSB: 2018/19:  3 - 5 March 2019"/>
          <xsd:enumeration value="GSB: 2018/19:  4 - 30 May 2019"/>
          <xsd:enumeration value="GSB: 2019/20:  1 - 4 October 2019"/>
          <xsd:enumeration value="GSB: 2019/20:  2 - 21 November 2019"/>
          <xsd:enumeration value="GSB: 2019/20:  3 - 12 March 2020"/>
          <xsd:enumeration value="GSB: 2019/20:  4 - 25 May 2020"/>
          <xsd:enumeration value="GSB: 2020/21:  1 - 7 October 2020"/>
          <xsd:enumeration value="GSB: 2020/21:  2 - 7 December 2020"/>
          <xsd:enumeration value="GSB: 2020/21:  3 - 21 January 2021"/>
          <xsd:enumeration value="GSB: 2020/21:  4 - 30 March 2021"/>
          <xsd:enumeration value="GSB: 2020/21:  5 - 19 May 2021"/>
          <xsd:enumeration value="GSB: 2021/22: 1 - 21 Sept 2021"/>
          <xsd:enumeration value="GSB: 2021/22: 2 - 23 Nov 2021"/>
          <xsd:enumeration value="GSB: 2021/22: 3 - 19 Jan 2022"/>
          <xsd:enumeration value="GSB: 2021/22: 4 - 22 Mar 2022"/>
          <xsd:enumeration value="GSB: 2021/22: 5 - 24 May 2022"/>
          <xsd:enumeration value="GSB: 2022/23: 1 - 20 Sept 2022"/>
          <xsd:enumeration value="GSB: 2022/23: 2 - 18 Nov 2022"/>
          <xsd:enumeration value="GSB: 2022/23: 3 - 18 Jan 2023"/>
          <xsd:enumeration value="GSB: 2022/23: 4 - 20 Mar 2023"/>
          <xsd:enumeration value="GSB: 2022/23: 5 - 23 May 2023"/>
          <xsd:enumeration value="GSB: 2023/24: 1 - 18 Sept 2023"/>
          <xsd:enumeration value="GSB: 2023/24: 2 - 20 Nov 2023"/>
        </xsd:restriction>
      </xsd:simpleType>
    </xsd:element>
    <xsd:element name="GSB" ma:index="12" nillable="true" ma:displayName="GSB" ma:internalName="GSB">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eting_x0020_Date" ma:index="15" nillable="true" ma:displayName="Meeting Date" ma:format="DateOnly" ma:internalName="Meeting_x0020_Date">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b46c-a992-4c7d-aa66-7972ac2f7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2816C-AAF7-4FA0-AFF9-FFD0ED3CF3E3}">
  <ds:schemaRefs>
    <ds:schemaRef ds:uri="http://schemas.microsoft.com/office/2006/metadata/properties"/>
    <ds:schemaRef ds:uri="http://schemas.microsoft.com/office/infopath/2007/PartnerControls"/>
    <ds:schemaRef ds:uri="4083d63e-860e-4102-82f6-50459fc4d987"/>
  </ds:schemaRefs>
</ds:datastoreItem>
</file>

<file path=customXml/itemProps2.xml><?xml version="1.0" encoding="utf-8"?>
<ds:datastoreItem xmlns:ds="http://schemas.openxmlformats.org/officeDocument/2006/customXml" ds:itemID="{226F5028-29F8-4980-BAE2-A6312100CB17}">
  <ds:schemaRefs>
    <ds:schemaRef ds:uri="http://schemas.openxmlformats.org/officeDocument/2006/bibliography"/>
  </ds:schemaRefs>
</ds:datastoreItem>
</file>

<file path=customXml/itemProps3.xml><?xml version="1.0" encoding="utf-8"?>
<ds:datastoreItem xmlns:ds="http://schemas.openxmlformats.org/officeDocument/2006/customXml" ds:itemID="{D23575E8-233D-4433-89CA-8469F4780430}">
  <ds:schemaRefs>
    <ds:schemaRef ds:uri="http://schemas.microsoft.com/sharepoint/v3/contenttype/forms"/>
  </ds:schemaRefs>
</ds:datastoreItem>
</file>

<file path=customXml/itemProps4.xml><?xml version="1.0" encoding="utf-8"?>
<ds:datastoreItem xmlns:ds="http://schemas.openxmlformats.org/officeDocument/2006/customXml" ds:itemID="{73E3BFCE-6204-41AC-8663-6CE428BA7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3d63e-860e-4102-82f6-50459fc4d987"/>
    <ds:schemaRef ds:uri="55ebb46c-a992-4c7d-aa66-7972ac2f7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0107431s</dc:creator>
  <cp:lastModifiedBy>Faherty, Karl</cp:lastModifiedBy>
  <cp:revision>3</cp:revision>
  <cp:lastPrinted>2025-01-31T14:21:00Z</cp:lastPrinted>
  <dcterms:created xsi:type="dcterms:W3CDTF">2025-02-28T12:10:00Z</dcterms:created>
  <dcterms:modified xsi:type="dcterms:W3CDTF">2025-02-28T12:15:00Z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0x010100E0A2D1D5117FF04996DE06EC85849F3C</vt:lpwstr>
  </property>
</Properties>
</file>